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ayout w:type="fixed"/>
        <w:tblLook w:val="01E0" w:firstRow="1" w:lastRow="1" w:firstColumn="1" w:lastColumn="1" w:noHBand="0" w:noVBand="0"/>
      </w:tblPr>
      <w:tblGrid>
        <w:gridCol w:w="2340"/>
        <w:gridCol w:w="7066"/>
      </w:tblGrid>
      <w:tr w:rsidR="00EE340E" w:rsidRPr="006D71B1" w:rsidTr="006D71B1">
        <w:trPr>
          <w:trHeight w:val="1735"/>
        </w:trPr>
        <w:tc>
          <w:tcPr>
            <w:tcW w:w="2340" w:type="dxa"/>
          </w:tcPr>
          <w:p w:rsidR="00EE340E" w:rsidRPr="006D71B1" w:rsidRDefault="00356C93" w:rsidP="001E5E88">
            <w:pPr>
              <w:ind w:right="-108"/>
            </w:pPr>
            <w:r>
              <w:rPr>
                <w:noProof/>
              </w:rPr>
              <w:drawing>
                <wp:inline distT="0" distB="0" distL="0" distR="0">
                  <wp:extent cx="990600" cy="1314450"/>
                  <wp:effectExtent l="19050" t="0" r="0" b="0"/>
                  <wp:docPr id="1" name="Picture 1" descr="Glogo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349"/>
                          <pic:cNvPicPr>
                            <a:picLocks noChangeAspect="1" noChangeArrowheads="1"/>
                          </pic:cNvPicPr>
                        </pic:nvPicPr>
                        <pic:blipFill>
                          <a:blip r:embed="rId8" cstate="print"/>
                          <a:srcRect/>
                          <a:stretch>
                            <a:fillRect/>
                          </a:stretch>
                        </pic:blipFill>
                        <pic:spPr bwMode="auto">
                          <a:xfrm>
                            <a:off x="0" y="0"/>
                            <a:ext cx="990600" cy="1314450"/>
                          </a:xfrm>
                          <a:prstGeom prst="rect">
                            <a:avLst/>
                          </a:prstGeom>
                          <a:noFill/>
                          <a:ln w="9525">
                            <a:noFill/>
                            <a:miter lim="800000"/>
                            <a:headEnd/>
                            <a:tailEnd/>
                          </a:ln>
                        </pic:spPr>
                      </pic:pic>
                    </a:graphicData>
                  </a:graphic>
                </wp:inline>
              </w:drawing>
            </w:r>
          </w:p>
        </w:tc>
        <w:tc>
          <w:tcPr>
            <w:tcW w:w="7066" w:type="dxa"/>
          </w:tcPr>
          <w:p w:rsidR="00EE340E" w:rsidRPr="006D71B1" w:rsidRDefault="00EE340E" w:rsidP="006D71B1">
            <w:pPr>
              <w:ind w:right="28"/>
              <w:jc w:val="right"/>
              <w:rPr>
                <w:b/>
              </w:rPr>
            </w:pPr>
            <w:r w:rsidRPr="006D71B1">
              <w:rPr>
                <w:b/>
              </w:rPr>
              <w:t xml:space="preserve">City of </w:t>
            </w:r>
            <w:smartTag w:uri="urn:schemas-microsoft-com:office:smarttags" w:element="City">
              <w:smartTag w:uri="urn:schemas-microsoft-com:office:smarttags" w:element="place">
                <w:r w:rsidRPr="006D71B1">
                  <w:rPr>
                    <w:b/>
                  </w:rPr>
                  <w:t>Greensboro</w:t>
                </w:r>
              </w:smartTag>
            </w:smartTag>
          </w:p>
          <w:p w:rsidR="00EE340E" w:rsidRPr="006D71B1" w:rsidRDefault="00EE340E" w:rsidP="006D71B1">
            <w:pPr>
              <w:ind w:right="28"/>
              <w:jc w:val="right"/>
              <w:rPr>
                <w:b/>
              </w:rPr>
            </w:pPr>
            <w:r w:rsidRPr="006D71B1">
              <w:rPr>
                <w:b/>
              </w:rPr>
              <w:t>Water Resources Department</w:t>
            </w:r>
          </w:p>
          <w:p w:rsidR="00EE340E" w:rsidRPr="006D71B1" w:rsidRDefault="00EE340E" w:rsidP="006D71B1">
            <w:pPr>
              <w:ind w:right="28"/>
              <w:jc w:val="right"/>
              <w:rPr>
                <w:b/>
              </w:rPr>
            </w:pPr>
            <w:r w:rsidRPr="006D71B1">
              <w:rPr>
                <w:b/>
              </w:rPr>
              <w:t>Engineering Division</w:t>
            </w:r>
          </w:p>
          <w:p w:rsidR="006D4FBA" w:rsidRPr="006D71B1" w:rsidRDefault="006D4FBA" w:rsidP="006D71B1">
            <w:pPr>
              <w:ind w:right="28"/>
              <w:jc w:val="right"/>
              <w:rPr>
                <w:sz w:val="20"/>
                <w:szCs w:val="20"/>
              </w:rPr>
            </w:pPr>
            <w:r w:rsidRPr="006D71B1">
              <w:rPr>
                <w:sz w:val="20"/>
                <w:szCs w:val="20"/>
              </w:rPr>
              <w:t>2602 S</w:t>
            </w:r>
            <w:r w:rsidR="006D71B1">
              <w:rPr>
                <w:sz w:val="20"/>
                <w:szCs w:val="20"/>
              </w:rPr>
              <w:t xml:space="preserve"> </w:t>
            </w:r>
            <w:r w:rsidRPr="006D71B1">
              <w:rPr>
                <w:sz w:val="20"/>
                <w:szCs w:val="20"/>
              </w:rPr>
              <w:t>Elm-Eugene St</w:t>
            </w:r>
          </w:p>
          <w:p w:rsidR="006D4FBA" w:rsidRPr="006D71B1" w:rsidRDefault="006D4FBA" w:rsidP="006D71B1">
            <w:pPr>
              <w:ind w:right="28"/>
              <w:jc w:val="right"/>
              <w:rPr>
                <w:sz w:val="20"/>
                <w:szCs w:val="20"/>
              </w:rPr>
            </w:pPr>
            <w:r w:rsidRPr="006D71B1">
              <w:rPr>
                <w:sz w:val="20"/>
                <w:szCs w:val="20"/>
              </w:rPr>
              <w:t>Greensboro, NC</w:t>
            </w:r>
            <w:r w:rsidR="006D71B1">
              <w:rPr>
                <w:sz w:val="20"/>
                <w:szCs w:val="20"/>
              </w:rPr>
              <w:t xml:space="preserve">  </w:t>
            </w:r>
            <w:r w:rsidRPr="006D71B1">
              <w:rPr>
                <w:sz w:val="20"/>
                <w:szCs w:val="20"/>
              </w:rPr>
              <w:t>27406</w:t>
            </w:r>
          </w:p>
          <w:p w:rsidR="00EE340E" w:rsidRPr="006D71B1" w:rsidRDefault="00EE340E" w:rsidP="006D71B1">
            <w:pPr>
              <w:ind w:right="28"/>
              <w:jc w:val="right"/>
              <w:rPr>
                <w:b/>
                <w:sz w:val="20"/>
                <w:szCs w:val="20"/>
              </w:rPr>
            </w:pPr>
          </w:p>
          <w:p w:rsidR="00E16D39" w:rsidRPr="006D71B1" w:rsidRDefault="000F0521" w:rsidP="006D71B1">
            <w:pPr>
              <w:ind w:right="28"/>
              <w:jc w:val="right"/>
              <w:rPr>
                <w:b/>
              </w:rPr>
            </w:pPr>
            <w:r w:rsidRPr="006D71B1">
              <w:rPr>
                <w:b/>
              </w:rPr>
              <w:t xml:space="preserve">Fire </w:t>
            </w:r>
            <w:r w:rsidR="00EE340E" w:rsidRPr="006D71B1">
              <w:rPr>
                <w:b/>
              </w:rPr>
              <w:t xml:space="preserve">Flow </w:t>
            </w:r>
            <w:r w:rsidR="00B55283" w:rsidRPr="006D71B1">
              <w:rPr>
                <w:b/>
              </w:rPr>
              <w:t xml:space="preserve">&amp; Pump </w:t>
            </w:r>
            <w:r w:rsidR="00EE340E" w:rsidRPr="006D71B1">
              <w:rPr>
                <w:b/>
              </w:rPr>
              <w:t xml:space="preserve">Tracking </w:t>
            </w:r>
            <w:r w:rsidR="00E16D39" w:rsidRPr="006D71B1">
              <w:rPr>
                <w:b/>
              </w:rPr>
              <w:t xml:space="preserve">Request </w:t>
            </w:r>
            <w:r w:rsidR="00EE340E" w:rsidRPr="006D71B1">
              <w:rPr>
                <w:b/>
              </w:rPr>
              <w:t>for</w:t>
            </w:r>
          </w:p>
          <w:p w:rsidR="006B51B3" w:rsidRPr="006D71B1" w:rsidRDefault="000F0521" w:rsidP="006D71B1">
            <w:pPr>
              <w:ind w:right="28"/>
              <w:jc w:val="right"/>
              <w:rPr>
                <w:b/>
                <w:sz w:val="22"/>
                <w:szCs w:val="22"/>
              </w:rPr>
            </w:pPr>
            <w:r w:rsidRPr="006D71B1">
              <w:rPr>
                <w:b/>
              </w:rPr>
              <w:t>Water</w:t>
            </w:r>
            <w:r w:rsidR="00EE340E" w:rsidRPr="006D71B1">
              <w:rPr>
                <w:b/>
              </w:rPr>
              <w:t xml:space="preserve"> Extension Permit Application</w:t>
            </w:r>
          </w:p>
        </w:tc>
      </w:tr>
    </w:tbl>
    <w:p w:rsidR="006D71B1" w:rsidRPr="006D71B1" w:rsidRDefault="006D71B1" w:rsidP="006D71B1">
      <w:pPr>
        <w:tabs>
          <w:tab w:val="left" w:pos="0"/>
        </w:tabs>
        <w:rPr>
          <w:sz w:val="16"/>
          <w:szCs w:val="16"/>
        </w:rPr>
      </w:pPr>
    </w:p>
    <w:p w:rsidR="007621B6" w:rsidRPr="00A9669D" w:rsidRDefault="00A9669D" w:rsidP="00A9669D">
      <w:pPr>
        <w:tabs>
          <w:tab w:val="left" w:pos="0"/>
          <w:tab w:val="right" w:pos="9360"/>
        </w:tabs>
        <w:spacing w:line="360" w:lineRule="auto"/>
      </w:pPr>
      <w:r w:rsidRPr="00A9669D">
        <w:tab/>
      </w:r>
      <w:r w:rsidR="007621B6" w:rsidRPr="00A9669D">
        <w:t>Date:</w:t>
      </w:r>
      <w:r w:rsidR="006D71B1" w:rsidRPr="00A9669D">
        <w:t xml:space="preserve"> ___</w:t>
      </w:r>
      <w:r w:rsidRPr="00A9669D">
        <w:t xml:space="preserve"> / </w:t>
      </w:r>
      <w:r w:rsidR="006D71B1" w:rsidRPr="00A9669D">
        <w:t>___</w:t>
      </w:r>
      <w:r w:rsidRPr="00A9669D">
        <w:t xml:space="preserve"> / </w:t>
      </w:r>
      <w:r w:rsidR="006D71B1" w:rsidRPr="00A9669D">
        <w:t>____</w:t>
      </w:r>
    </w:p>
    <w:p w:rsidR="00B600A9" w:rsidRDefault="00C90BF7" w:rsidP="00694229">
      <w:pPr>
        <w:tabs>
          <w:tab w:val="left" w:pos="0"/>
          <w:tab w:val="right" w:pos="9360"/>
        </w:tabs>
        <w:spacing w:line="480" w:lineRule="auto"/>
      </w:pPr>
      <w:r>
        <w:t>Applicant/</w:t>
      </w:r>
      <w:r w:rsidR="00456971">
        <w:t>Engineer</w:t>
      </w:r>
      <w:r w:rsidR="00456971" w:rsidRPr="00A9669D">
        <w:t xml:space="preserve"> </w:t>
      </w:r>
      <w:r w:rsidR="00EE340E" w:rsidRPr="00A9669D">
        <w:t>Name:</w:t>
      </w:r>
      <w:r w:rsidR="00A9669D" w:rsidRPr="00A9669D">
        <w:t xml:space="preserve"> ________________________________________________________</w:t>
      </w:r>
    </w:p>
    <w:p w:rsidR="001D5CDD" w:rsidRPr="00A9669D" w:rsidRDefault="00C90BF7" w:rsidP="00694229">
      <w:pPr>
        <w:tabs>
          <w:tab w:val="left" w:pos="0"/>
          <w:tab w:val="right" w:pos="9360"/>
        </w:tabs>
        <w:spacing w:line="480" w:lineRule="auto"/>
        <w:rPr>
          <w:u w:val="single"/>
        </w:rPr>
      </w:pPr>
      <w:r>
        <w:t>Applicant/</w:t>
      </w:r>
      <w:r w:rsidR="00456971">
        <w:t>Engineer</w:t>
      </w:r>
      <w:r w:rsidR="001D5CDD">
        <w:t xml:space="preserve"> E</w:t>
      </w:r>
      <w:r w:rsidR="00B548D7">
        <w:t>mail:</w:t>
      </w:r>
      <w:r>
        <w:t xml:space="preserve"> </w:t>
      </w:r>
      <w:r w:rsidR="00B548D7">
        <w:t>___________</w:t>
      </w:r>
      <w:r w:rsidR="001D5CDD">
        <w:t>_____________________________________________</w:t>
      </w:r>
    </w:p>
    <w:p w:rsidR="00EE340E" w:rsidRDefault="00EE340E" w:rsidP="00694229">
      <w:pPr>
        <w:tabs>
          <w:tab w:val="left" w:pos="0"/>
          <w:tab w:val="right" w:pos="9360"/>
        </w:tabs>
        <w:spacing w:line="480" w:lineRule="auto"/>
      </w:pPr>
      <w:r w:rsidRPr="00A9669D">
        <w:t>Project Name:</w:t>
      </w:r>
      <w:r w:rsidR="00A9669D" w:rsidRPr="00A9669D">
        <w:t xml:space="preserve"> ______</w:t>
      </w:r>
      <w:r w:rsidR="00C90BF7">
        <w:t>_</w:t>
      </w:r>
      <w:r w:rsidR="00A9669D" w:rsidRPr="00A9669D">
        <w:t>________</w:t>
      </w:r>
      <w:r w:rsidR="00B548D7">
        <w:t>______________________________</w:t>
      </w:r>
      <w:r w:rsidR="00A9669D" w:rsidRPr="00A9669D">
        <w:t>_____________________</w:t>
      </w:r>
    </w:p>
    <w:p w:rsidR="00B548D7" w:rsidRDefault="00B548D7" w:rsidP="00694229">
      <w:pPr>
        <w:tabs>
          <w:tab w:val="left" w:pos="0"/>
          <w:tab w:val="right" w:pos="9360"/>
        </w:tabs>
        <w:spacing w:line="480" w:lineRule="auto"/>
      </w:pPr>
      <w:r>
        <w:t>Project Site Address _____________________________________________________________</w:t>
      </w:r>
    </w:p>
    <w:p w:rsidR="00B548D7" w:rsidRDefault="00B548D7" w:rsidP="00694229">
      <w:pPr>
        <w:tabs>
          <w:tab w:val="left" w:pos="0"/>
          <w:tab w:val="right" w:pos="9360"/>
        </w:tabs>
        <w:spacing w:line="480" w:lineRule="auto"/>
      </w:pPr>
      <w:r>
        <w:t>TRC Review Tracking # _______________________________</w:t>
      </w:r>
    </w:p>
    <w:p w:rsidR="003B2DB1" w:rsidRDefault="003B2DB1" w:rsidP="003B2DB1">
      <w:pPr>
        <w:ind w:left="360"/>
        <w:jc w:val="both"/>
        <w:rPr>
          <w:b/>
          <w:color w:val="00CCFF"/>
          <w:szCs w:val="22"/>
        </w:rPr>
      </w:pPr>
      <w:r w:rsidRPr="006D71B1">
        <w:rPr>
          <w:b/>
          <w:szCs w:val="22"/>
        </w:rPr>
        <w:t>As a condition of receiving a water permit, the applicant must certify that the proposed extension shall be able to sufficiently produce the flows required for the projects fire and/or sprinkler demands. This includes, but is not limited to any necessary pumping or storage throughout the proposed extension without negatively impacting the existing distribution system.</w:t>
      </w:r>
      <w:r>
        <w:rPr>
          <w:b/>
          <w:szCs w:val="22"/>
        </w:rPr>
        <w:t xml:space="preserve"> </w:t>
      </w:r>
      <w:r w:rsidRPr="006D71B1">
        <w:rPr>
          <w:b/>
          <w:szCs w:val="22"/>
        </w:rPr>
        <w:t xml:space="preserve"> </w:t>
      </w:r>
      <w:r w:rsidRPr="006D71B1">
        <w:rPr>
          <w:b/>
          <w:color w:val="00CCFF"/>
          <w:szCs w:val="22"/>
        </w:rPr>
        <w:t xml:space="preserve"> </w:t>
      </w:r>
      <w:r w:rsidRPr="001E5E88">
        <w:rPr>
          <w:b/>
          <w:szCs w:val="22"/>
        </w:rPr>
        <w:t xml:space="preserve">The applicant certifies that the design of the fire protection system is adequate to meet fire and/or sprinkler demands. </w:t>
      </w:r>
    </w:p>
    <w:p w:rsidR="003B2DB1" w:rsidRDefault="003B2DB1" w:rsidP="003B2DB1">
      <w:pPr>
        <w:ind w:left="360"/>
        <w:jc w:val="both"/>
        <w:rPr>
          <w:b/>
          <w:color w:val="00CCFF"/>
          <w:szCs w:val="22"/>
        </w:rPr>
      </w:pPr>
    </w:p>
    <w:p w:rsidR="00C90BF7" w:rsidRDefault="00C90BF7" w:rsidP="003B2DB1">
      <w:pPr>
        <w:ind w:left="360"/>
        <w:jc w:val="both"/>
        <w:rPr>
          <w:b/>
          <w:color w:val="00CCFF"/>
          <w:szCs w:val="22"/>
        </w:rPr>
      </w:pPr>
    </w:p>
    <w:p w:rsidR="003B2DB1" w:rsidRPr="001E5E88" w:rsidRDefault="003B2DB1" w:rsidP="001E5E88">
      <w:pPr>
        <w:jc w:val="both"/>
        <w:rPr>
          <w:b/>
          <w:szCs w:val="22"/>
        </w:rPr>
      </w:pPr>
      <w:r w:rsidRPr="001E5E88">
        <w:rPr>
          <w:szCs w:val="22"/>
        </w:rPr>
        <w:t>Applicant Signature</w:t>
      </w:r>
      <w:r w:rsidRPr="001E5E88">
        <w:rPr>
          <w:b/>
          <w:szCs w:val="22"/>
        </w:rPr>
        <w:t xml:space="preserve"> _________________________________________________________</w:t>
      </w:r>
    </w:p>
    <w:p w:rsidR="003B2DB1" w:rsidRPr="00A9669D" w:rsidRDefault="003B2DB1" w:rsidP="00A9669D">
      <w:pPr>
        <w:tabs>
          <w:tab w:val="left" w:pos="0"/>
          <w:tab w:val="right" w:pos="9360"/>
        </w:tabs>
      </w:pPr>
      <w:r>
        <w:t>---------------------------------------------------------------------------------------------------------------------</w:t>
      </w:r>
    </w:p>
    <w:p w:rsidR="003A6ACA" w:rsidRPr="003A6ACA" w:rsidRDefault="003A6ACA" w:rsidP="009203C3">
      <w:pPr>
        <w:tabs>
          <w:tab w:val="left" w:pos="180"/>
          <w:tab w:val="left" w:pos="540"/>
        </w:tabs>
        <w:ind w:right="540"/>
      </w:pPr>
    </w:p>
    <w:p w:rsidR="001D5CDD" w:rsidRPr="001E5E88" w:rsidRDefault="001D5CDD" w:rsidP="001E5E88">
      <w:pPr>
        <w:numPr>
          <w:ilvl w:val="0"/>
          <w:numId w:val="12"/>
        </w:numPr>
        <w:ind w:left="360"/>
        <w:rPr>
          <w:szCs w:val="22"/>
          <w:u w:val="single"/>
        </w:rPr>
      </w:pPr>
      <w:r>
        <w:rPr>
          <w:szCs w:val="22"/>
        </w:rPr>
        <w:t xml:space="preserve">Please provide the following documentation with this submittal: </w:t>
      </w:r>
    </w:p>
    <w:p w:rsidR="001D5CDD" w:rsidRDefault="001D5CDD" w:rsidP="001D5CDD">
      <w:pPr>
        <w:ind w:left="360"/>
        <w:rPr>
          <w:szCs w:val="22"/>
        </w:rPr>
      </w:pPr>
    </w:p>
    <w:p w:rsidR="001E5E88" w:rsidRDefault="00FB3424" w:rsidP="001D5CDD">
      <w:pPr>
        <w:ind w:left="360"/>
        <w:rPr>
          <w:szCs w:val="22"/>
        </w:rPr>
      </w:pPr>
      <w:sdt>
        <w:sdtPr>
          <w:rPr>
            <w:szCs w:val="22"/>
          </w:rPr>
          <w:id w:val="695504586"/>
          <w14:checkbox>
            <w14:checked w14:val="0"/>
            <w14:checkedState w14:val="2612" w14:font="MS Gothic"/>
            <w14:uncheckedState w14:val="2610" w14:font="MS Gothic"/>
          </w14:checkbox>
        </w:sdtPr>
        <w:sdtEndPr/>
        <w:sdtContent>
          <w:r w:rsidR="001D5CDD">
            <w:rPr>
              <w:rFonts w:ascii="MS Gothic" w:eastAsia="MS Gothic" w:hAnsi="MS Gothic" w:hint="eastAsia"/>
              <w:szCs w:val="22"/>
            </w:rPr>
            <w:t>☐</w:t>
          </w:r>
        </w:sdtContent>
      </w:sdt>
      <w:r w:rsidR="00B548D7">
        <w:rPr>
          <w:szCs w:val="22"/>
        </w:rPr>
        <w:t xml:space="preserve"> </w:t>
      </w:r>
      <w:r w:rsidR="001D5CDD">
        <w:rPr>
          <w:szCs w:val="22"/>
        </w:rPr>
        <w:t>O</w:t>
      </w:r>
      <w:r w:rsidR="00C10682" w:rsidRPr="003A6ACA">
        <w:rPr>
          <w:szCs w:val="22"/>
        </w:rPr>
        <w:t xml:space="preserve">verall </w:t>
      </w:r>
      <w:r w:rsidR="00A019F8">
        <w:rPr>
          <w:szCs w:val="22"/>
        </w:rPr>
        <w:t xml:space="preserve">11x17 </w:t>
      </w:r>
      <w:r w:rsidR="001D5CDD">
        <w:rPr>
          <w:szCs w:val="22"/>
        </w:rPr>
        <w:t xml:space="preserve">site </w:t>
      </w:r>
      <w:r w:rsidR="00C10682" w:rsidRPr="003A6ACA">
        <w:rPr>
          <w:szCs w:val="22"/>
        </w:rPr>
        <w:t xml:space="preserve">utility </w:t>
      </w:r>
      <w:r w:rsidR="00952445" w:rsidRPr="003A6ACA">
        <w:rPr>
          <w:szCs w:val="22"/>
        </w:rPr>
        <w:t>plan</w:t>
      </w:r>
      <w:r w:rsidR="00952445">
        <w:rPr>
          <w:szCs w:val="22"/>
        </w:rPr>
        <w:t xml:space="preserve">.       </w:t>
      </w:r>
    </w:p>
    <w:p w:rsidR="001D5CDD" w:rsidRDefault="00FB3424" w:rsidP="001D5CDD">
      <w:pPr>
        <w:ind w:left="360"/>
        <w:rPr>
          <w:szCs w:val="22"/>
        </w:rPr>
      </w:pPr>
      <w:sdt>
        <w:sdtPr>
          <w:rPr>
            <w:szCs w:val="22"/>
          </w:rPr>
          <w:id w:val="-1624610278"/>
          <w14:checkbox>
            <w14:checked w14:val="0"/>
            <w14:checkedState w14:val="2612" w14:font="MS Gothic"/>
            <w14:uncheckedState w14:val="2610" w14:font="MS Gothic"/>
          </w14:checkbox>
        </w:sdtPr>
        <w:sdtEndPr/>
        <w:sdtContent>
          <w:r w:rsidR="001D5CDD">
            <w:rPr>
              <w:rFonts w:ascii="MS Gothic" w:eastAsia="MS Gothic" w:hAnsi="MS Gothic" w:hint="eastAsia"/>
              <w:szCs w:val="22"/>
            </w:rPr>
            <w:t>☐</w:t>
          </w:r>
        </w:sdtContent>
      </w:sdt>
      <w:r w:rsidR="001D5CDD">
        <w:rPr>
          <w:szCs w:val="22"/>
        </w:rPr>
        <w:t xml:space="preserve"> Hydrant Flow Test report</w:t>
      </w:r>
      <w:r w:rsidR="00952445">
        <w:rPr>
          <w:szCs w:val="22"/>
        </w:rPr>
        <w:t>.</w:t>
      </w:r>
    </w:p>
    <w:p w:rsidR="001E5E88" w:rsidRDefault="00FB3424" w:rsidP="001D5CDD">
      <w:pPr>
        <w:ind w:left="360"/>
        <w:rPr>
          <w:szCs w:val="22"/>
        </w:rPr>
      </w:pPr>
      <w:sdt>
        <w:sdtPr>
          <w:rPr>
            <w:szCs w:val="22"/>
          </w:rPr>
          <w:id w:val="-1192912774"/>
          <w14:checkbox>
            <w14:checked w14:val="0"/>
            <w14:checkedState w14:val="2612" w14:font="MS Gothic"/>
            <w14:uncheckedState w14:val="2610" w14:font="MS Gothic"/>
          </w14:checkbox>
        </w:sdtPr>
        <w:sdtEndPr/>
        <w:sdtContent>
          <w:r w:rsidR="001D5CDD">
            <w:rPr>
              <w:rFonts w:ascii="MS Gothic" w:eastAsia="MS Gothic" w:hAnsi="MS Gothic" w:hint="eastAsia"/>
              <w:szCs w:val="22"/>
            </w:rPr>
            <w:t>☐</w:t>
          </w:r>
        </w:sdtContent>
      </w:sdt>
      <w:r w:rsidR="001D5CDD">
        <w:rPr>
          <w:szCs w:val="22"/>
        </w:rPr>
        <w:t xml:space="preserve"> Water Supply System Curve</w:t>
      </w:r>
      <w:r w:rsidR="00952445">
        <w:rPr>
          <w:szCs w:val="22"/>
        </w:rPr>
        <w:t>.</w:t>
      </w:r>
      <w:r w:rsidR="001E5E88">
        <w:rPr>
          <w:szCs w:val="22"/>
        </w:rPr>
        <w:t xml:space="preserve"> </w:t>
      </w:r>
    </w:p>
    <w:p w:rsidR="001E5E88" w:rsidRDefault="001E5E88" w:rsidP="001E5E88">
      <w:pPr>
        <w:ind w:left="360" w:firstLine="360"/>
        <w:rPr>
          <w:szCs w:val="22"/>
        </w:rPr>
      </w:pPr>
      <w:r>
        <w:rPr>
          <w:szCs w:val="22"/>
        </w:rPr>
        <w:t xml:space="preserve">Note: </w:t>
      </w:r>
      <w:r w:rsidRPr="001E5E88">
        <w:rPr>
          <w:i/>
          <w:szCs w:val="22"/>
        </w:rPr>
        <w:t>This is not the Hydrant Curve sent by the City of Greensboro.</w:t>
      </w:r>
      <w:r w:rsidR="001D5CDD">
        <w:rPr>
          <w:szCs w:val="22"/>
        </w:rPr>
        <w:tab/>
      </w:r>
    </w:p>
    <w:p w:rsidR="001D5CDD" w:rsidRDefault="00FB3424" w:rsidP="001D5CDD">
      <w:pPr>
        <w:ind w:left="360"/>
        <w:rPr>
          <w:szCs w:val="22"/>
        </w:rPr>
      </w:pPr>
      <w:sdt>
        <w:sdtPr>
          <w:rPr>
            <w:szCs w:val="22"/>
          </w:rPr>
          <w:id w:val="206700549"/>
          <w14:checkbox>
            <w14:checked w14:val="0"/>
            <w14:checkedState w14:val="2612" w14:font="MS Gothic"/>
            <w14:uncheckedState w14:val="2610" w14:font="MS Gothic"/>
          </w14:checkbox>
        </w:sdtPr>
        <w:sdtEndPr/>
        <w:sdtContent>
          <w:r w:rsidR="001D5CDD">
            <w:rPr>
              <w:rFonts w:ascii="MS Gothic" w:eastAsia="MS Gothic" w:hAnsi="MS Gothic" w:hint="eastAsia"/>
              <w:szCs w:val="22"/>
            </w:rPr>
            <w:t>☐</w:t>
          </w:r>
        </w:sdtContent>
      </w:sdt>
      <w:r w:rsidR="001D5CDD">
        <w:rPr>
          <w:szCs w:val="22"/>
        </w:rPr>
        <w:t xml:space="preserve"> Fire Pump Curves </w:t>
      </w:r>
      <w:r w:rsidR="00456971">
        <w:rPr>
          <w:szCs w:val="22"/>
        </w:rPr>
        <w:t>(if applicable)</w:t>
      </w:r>
      <w:r w:rsidR="00952445">
        <w:rPr>
          <w:szCs w:val="22"/>
        </w:rPr>
        <w:t>.</w:t>
      </w:r>
    </w:p>
    <w:p w:rsidR="00B548D7" w:rsidRDefault="00FB3424" w:rsidP="00B548D7">
      <w:pPr>
        <w:ind w:left="360"/>
        <w:rPr>
          <w:szCs w:val="22"/>
        </w:rPr>
      </w:pPr>
      <w:sdt>
        <w:sdtPr>
          <w:rPr>
            <w:szCs w:val="22"/>
          </w:rPr>
          <w:id w:val="-1835298444"/>
          <w14:checkbox>
            <w14:checked w14:val="0"/>
            <w14:checkedState w14:val="2612" w14:font="MS Gothic"/>
            <w14:uncheckedState w14:val="2610" w14:font="MS Gothic"/>
          </w14:checkbox>
        </w:sdtPr>
        <w:sdtEndPr/>
        <w:sdtContent>
          <w:r w:rsidR="00B548D7">
            <w:rPr>
              <w:rFonts w:ascii="MS Gothic" w:eastAsia="MS Gothic" w:hAnsi="MS Gothic" w:hint="eastAsia"/>
              <w:szCs w:val="22"/>
            </w:rPr>
            <w:t>☐</w:t>
          </w:r>
        </w:sdtContent>
      </w:sdt>
      <w:r w:rsidR="00B548D7">
        <w:rPr>
          <w:szCs w:val="22"/>
        </w:rPr>
        <w:t xml:space="preserve"> Other supporting documentation such as emails, modeling results, calculations, etc. </w:t>
      </w:r>
    </w:p>
    <w:p w:rsidR="00341CAA" w:rsidRPr="00A9669D" w:rsidRDefault="00C10682" w:rsidP="00694229">
      <w:pPr>
        <w:rPr>
          <w:sz w:val="16"/>
          <w:szCs w:val="16"/>
          <w:u w:val="single"/>
        </w:rPr>
      </w:pPr>
      <w:r w:rsidRPr="00C10682">
        <w:rPr>
          <w:szCs w:val="22"/>
        </w:rPr>
        <w:tab/>
      </w:r>
    </w:p>
    <w:p w:rsidR="00A9669D" w:rsidRPr="00F97F35" w:rsidRDefault="0070321A" w:rsidP="00A9669D">
      <w:pPr>
        <w:numPr>
          <w:ilvl w:val="0"/>
          <w:numId w:val="12"/>
        </w:numPr>
        <w:ind w:left="360" w:right="720"/>
        <w:jc w:val="both"/>
        <w:rPr>
          <w:sz w:val="16"/>
          <w:szCs w:val="16"/>
        </w:rPr>
      </w:pPr>
      <w:r w:rsidRPr="00F97F35">
        <w:rPr>
          <w:szCs w:val="22"/>
        </w:rPr>
        <w:t xml:space="preserve">Provide </w:t>
      </w:r>
      <w:r w:rsidR="00D55047" w:rsidRPr="00F97F35">
        <w:rPr>
          <w:szCs w:val="22"/>
        </w:rPr>
        <w:t>what the maxi</w:t>
      </w:r>
      <w:r w:rsidR="00FA6207" w:rsidRPr="00F97F35">
        <w:rPr>
          <w:szCs w:val="22"/>
        </w:rPr>
        <w:t xml:space="preserve">mum </w:t>
      </w:r>
      <w:r w:rsidR="00604DF5" w:rsidRPr="00F97F35">
        <w:rPr>
          <w:szCs w:val="22"/>
        </w:rPr>
        <w:t>fire</w:t>
      </w:r>
      <w:r w:rsidRPr="00F97F35">
        <w:rPr>
          <w:szCs w:val="22"/>
        </w:rPr>
        <w:t xml:space="preserve"> </w:t>
      </w:r>
      <w:r w:rsidR="0095113D" w:rsidRPr="00F97F35">
        <w:rPr>
          <w:szCs w:val="22"/>
        </w:rPr>
        <w:t>suppression system demand</w:t>
      </w:r>
      <w:r w:rsidRPr="00F97F35">
        <w:rPr>
          <w:szCs w:val="22"/>
        </w:rPr>
        <w:t xml:space="preserve"> </w:t>
      </w:r>
      <w:r w:rsidR="00577B88" w:rsidRPr="00F97F35">
        <w:rPr>
          <w:szCs w:val="22"/>
        </w:rPr>
        <w:t xml:space="preserve">requirement is </w:t>
      </w:r>
      <w:r w:rsidR="00FA6207" w:rsidRPr="00F97F35">
        <w:rPr>
          <w:szCs w:val="22"/>
        </w:rPr>
        <w:t>for</w:t>
      </w:r>
      <w:r w:rsidR="0045316F" w:rsidRPr="00F97F35">
        <w:rPr>
          <w:szCs w:val="22"/>
        </w:rPr>
        <w:t xml:space="preserve"> </w:t>
      </w:r>
      <w:r w:rsidR="00FA6207" w:rsidRPr="00F97F35">
        <w:rPr>
          <w:szCs w:val="22"/>
        </w:rPr>
        <w:t>the</w:t>
      </w:r>
      <w:r w:rsidR="00977CE0" w:rsidRPr="00F97F35">
        <w:rPr>
          <w:szCs w:val="22"/>
        </w:rPr>
        <w:t xml:space="preserve"> project</w:t>
      </w:r>
      <w:r w:rsidR="00C3588D" w:rsidRPr="00F97F35">
        <w:rPr>
          <w:szCs w:val="22"/>
        </w:rPr>
        <w:t xml:space="preserve"> a</w:t>
      </w:r>
      <w:r w:rsidR="00696600" w:rsidRPr="00F97F35">
        <w:rPr>
          <w:szCs w:val="22"/>
        </w:rPr>
        <w:t>t the point</w:t>
      </w:r>
      <w:r w:rsidR="00C3588D" w:rsidRPr="00F97F35">
        <w:rPr>
          <w:szCs w:val="22"/>
        </w:rPr>
        <w:t xml:space="preserve"> </w:t>
      </w:r>
      <w:r w:rsidR="0045316F" w:rsidRPr="00F97F35">
        <w:rPr>
          <w:szCs w:val="22"/>
        </w:rPr>
        <w:t xml:space="preserve">of </w:t>
      </w:r>
      <w:r w:rsidR="00C3588D" w:rsidRPr="00F97F35">
        <w:rPr>
          <w:szCs w:val="22"/>
        </w:rPr>
        <w:t>connection to the public water system</w:t>
      </w:r>
      <w:r w:rsidR="00977CE0" w:rsidRPr="00F97F35">
        <w:rPr>
          <w:szCs w:val="22"/>
        </w:rPr>
        <w:t>.</w:t>
      </w:r>
      <w:r w:rsidR="00F97F35" w:rsidRPr="00F97F35">
        <w:rPr>
          <w:szCs w:val="22"/>
        </w:rPr>
        <w:t xml:space="preserve">  </w:t>
      </w:r>
      <w:r w:rsidR="00495B9B">
        <w:rPr>
          <w:szCs w:val="22"/>
        </w:rPr>
        <w:t>**Note: “</w:t>
      </w:r>
      <w:r w:rsidR="00495B9B" w:rsidRPr="00495B9B">
        <w:rPr>
          <w:i/>
          <w:szCs w:val="22"/>
        </w:rPr>
        <w:t xml:space="preserve">N/A or </w:t>
      </w:r>
      <w:proofErr w:type="gramStart"/>
      <w:r w:rsidR="00495B9B" w:rsidRPr="00495B9B">
        <w:rPr>
          <w:i/>
          <w:szCs w:val="22"/>
        </w:rPr>
        <w:t>To</w:t>
      </w:r>
      <w:proofErr w:type="gramEnd"/>
      <w:r w:rsidR="00495B9B" w:rsidRPr="00495B9B">
        <w:rPr>
          <w:i/>
          <w:szCs w:val="22"/>
        </w:rPr>
        <w:t xml:space="preserve"> be Determined</w:t>
      </w:r>
      <w:r w:rsidR="00495B9B">
        <w:rPr>
          <w:szCs w:val="22"/>
        </w:rPr>
        <w:t>” is not an acceptable answer.</w:t>
      </w:r>
    </w:p>
    <w:p w:rsidR="00F97F35" w:rsidRPr="00F97F35" w:rsidRDefault="00F97F35" w:rsidP="00F97F35">
      <w:pPr>
        <w:ind w:left="360" w:right="720"/>
        <w:jc w:val="both"/>
        <w:rPr>
          <w:sz w:val="16"/>
          <w:szCs w:val="16"/>
        </w:rPr>
      </w:pPr>
    </w:p>
    <w:p w:rsidR="00694229" w:rsidRDefault="00D55047" w:rsidP="00696600">
      <w:pPr>
        <w:tabs>
          <w:tab w:val="left" w:pos="360"/>
        </w:tabs>
        <w:ind w:left="360"/>
        <w:jc w:val="both"/>
      </w:pPr>
      <w:r w:rsidRPr="00A9669D">
        <w:t>Maxi</w:t>
      </w:r>
      <w:r w:rsidR="00702508" w:rsidRPr="00A9669D">
        <w:t xml:space="preserve">mum </w:t>
      </w:r>
      <w:r w:rsidR="00CF5AF9" w:rsidRPr="00A9669D">
        <w:t>Flow</w:t>
      </w:r>
      <w:r w:rsidR="00DB568F" w:rsidRPr="00A9669D">
        <w:t xml:space="preserve"> Required:</w:t>
      </w:r>
      <w:r w:rsidR="00696600">
        <w:t xml:space="preserve"> __________ </w:t>
      </w:r>
      <w:r w:rsidR="000F66AD" w:rsidRPr="00A9669D">
        <w:t>psi @</w:t>
      </w:r>
      <w:r w:rsidR="00696600">
        <w:t xml:space="preserve"> __________ </w:t>
      </w:r>
      <w:proofErr w:type="spellStart"/>
      <w:r w:rsidR="000F66AD" w:rsidRPr="00A9669D">
        <w:t>gpm</w:t>
      </w:r>
      <w:proofErr w:type="spellEnd"/>
    </w:p>
    <w:p w:rsidR="00694229" w:rsidRDefault="00694229" w:rsidP="00696600">
      <w:pPr>
        <w:tabs>
          <w:tab w:val="left" w:pos="360"/>
        </w:tabs>
        <w:ind w:left="360"/>
        <w:jc w:val="both"/>
      </w:pPr>
    </w:p>
    <w:p w:rsidR="00694229" w:rsidRDefault="00F82C3F" w:rsidP="00696600">
      <w:pPr>
        <w:tabs>
          <w:tab w:val="left" w:pos="360"/>
        </w:tabs>
        <w:ind w:left="360"/>
        <w:jc w:val="both"/>
        <w:rPr>
          <w:sz w:val="16"/>
          <w:szCs w:val="16"/>
        </w:rPr>
      </w:pPr>
      <w:r w:rsidRPr="00A9669D">
        <w:tab/>
      </w:r>
      <w:r w:rsidR="00DD61B0" w:rsidRPr="006D71B1">
        <w:rPr>
          <w:szCs w:val="22"/>
        </w:rPr>
        <w:tab/>
      </w:r>
      <w:r w:rsidR="00DD61B0" w:rsidRPr="006D71B1">
        <w:rPr>
          <w:szCs w:val="22"/>
        </w:rPr>
        <w:tab/>
      </w:r>
      <w:r w:rsidR="00DD61B0" w:rsidRPr="006D71B1">
        <w:rPr>
          <w:szCs w:val="22"/>
        </w:rPr>
        <w:tab/>
      </w:r>
      <w:r w:rsidR="00DD61B0" w:rsidRPr="00696600">
        <w:rPr>
          <w:sz w:val="16"/>
          <w:szCs w:val="16"/>
        </w:rPr>
        <w:tab/>
      </w:r>
      <w:r w:rsidR="00DD61B0" w:rsidRPr="00696600">
        <w:rPr>
          <w:sz w:val="16"/>
          <w:szCs w:val="16"/>
        </w:rPr>
        <w:tab/>
      </w:r>
      <w:r w:rsidR="00DD61B0" w:rsidRPr="00696600">
        <w:rPr>
          <w:sz w:val="16"/>
          <w:szCs w:val="16"/>
        </w:rPr>
        <w:tab/>
      </w:r>
      <w:r w:rsidR="00DD61B0" w:rsidRPr="00696600">
        <w:rPr>
          <w:sz w:val="16"/>
          <w:szCs w:val="16"/>
        </w:rPr>
        <w:tab/>
      </w:r>
      <w:r w:rsidR="00DD61B0" w:rsidRPr="00696600">
        <w:rPr>
          <w:sz w:val="16"/>
          <w:szCs w:val="16"/>
        </w:rPr>
        <w:tab/>
      </w:r>
      <w:r w:rsidR="00DD61B0" w:rsidRPr="00696600">
        <w:rPr>
          <w:sz w:val="16"/>
          <w:szCs w:val="16"/>
        </w:rPr>
        <w:tab/>
      </w:r>
      <w:r w:rsidR="00DD61B0" w:rsidRPr="00696600">
        <w:rPr>
          <w:sz w:val="16"/>
          <w:szCs w:val="16"/>
        </w:rPr>
        <w:tab/>
      </w:r>
      <w:r w:rsidR="00DD61B0" w:rsidRPr="00696600">
        <w:rPr>
          <w:sz w:val="16"/>
          <w:szCs w:val="16"/>
        </w:rPr>
        <w:tab/>
      </w:r>
      <w:r w:rsidR="00DD61B0" w:rsidRPr="00696600">
        <w:rPr>
          <w:sz w:val="16"/>
          <w:szCs w:val="16"/>
        </w:rPr>
        <w:tab/>
      </w:r>
    </w:p>
    <w:p w:rsidR="00694229" w:rsidRDefault="00694229" w:rsidP="00696600">
      <w:pPr>
        <w:tabs>
          <w:tab w:val="left" w:pos="360"/>
        </w:tabs>
        <w:ind w:left="360"/>
        <w:jc w:val="both"/>
        <w:rPr>
          <w:sz w:val="16"/>
          <w:szCs w:val="16"/>
        </w:rPr>
      </w:pPr>
    </w:p>
    <w:p w:rsidR="00694229" w:rsidRDefault="00694229" w:rsidP="00696600">
      <w:pPr>
        <w:tabs>
          <w:tab w:val="left" w:pos="360"/>
        </w:tabs>
        <w:ind w:left="360"/>
        <w:jc w:val="both"/>
        <w:rPr>
          <w:sz w:val="16"/>
          <w:szCs w:val="16"/>
        </w:rPr>
      </w:pPr>
    </w:p>
    <w:p w:rsidR="00DD61B0" w:rsidRPr="00696600" w:rsidRDefault="00DD61B0" w:rsidP="00696600">
      <w:pPr>
        <w:tabs>
          <w:tab w:val="left" w:pos="360"/>
        </w:tabs>
        <w:ind w:left="360"/>
        <w:jc w:val="both"/>
        <w:rPr>
          <w:sz w:val="16"/>
          <w:szCs w:val="16"/>
        </w:rPr>
      </w:pPr>
      <w:r w:rsidRPr="00696600">
        <w:rPr>
          <w:sz w:val="16"/>
          <w:szCs w:val="16"/>
        </w:rPr>
        <w:tab/>
      </w:r>
    </w:p>
    <w:p w:rsidR="001904E3" w:rsidRPr="006D71B1" w:rsidRDefault="00470A31" w:rsidP="00696600">
      <w:pPr>
        <w:numPr>
          <w:ilvl w:val="0"/>
          <w:numId w:val="12"/>
        </w:numPr>
        <w:ind w:left="360"/>
        <w:rPr>
          <w:szCs w:val="22"/>
        </w:rPr>
      </w:pPr>
      <w:r>
        <w:rPr>
          <w:szCs w:val="22"/>
        </w:rPr>
        <w:lastRenderedPageBreak/>
        <w:t xml:space="preserve">Fire </w:t>
      </w:r>
      <w:r w:rsidR="001904E3" w:rsidRPr="006D71B1">
        <w:rPr>
          <w:szCs w:val="22"/>
        </w:rPr>
        <w:t>Hydrant Information:</w:t>
      </w:r>
    </w:p>
    <w:p w:rsidR="00AF3DA4" w:rsidRPr="00696600" w:rsidRDefault="007A6E12" w:rsidP="00301998">
      <w:pPr>
        <w:tabs>
          <w:tab w:val="left" w:pos="180"/>
          <w:tab w:val="left" w:pos="360"/>
        </w:tabs>
        <w:ind w:left="450" w:right="540" w:hanging="180"/>
        <w:rPr>
          <w:sz w:val="16"/>
          <w:szCs w:val="16"/>
        </w:rPr>
      </w:pPr>
      <w:r w:rsidRPr="00696600">
        <w:rPr>
          <w:sz w:val="16"/>
          <w:szCs w:val="16"/>
        </w:rPr>
        <w:t xml:space="preserve"> </w:t>
      </w:r>
      <w:r w:rsidR="005505FE" w:rsidRPr="00696600">
        <w:rPr>
          <w:sz w:val="16"/>
          <w:szCs w:val="16"/>
        </w:rPr>
        <w:t xml:space="preserve"> </w:t>
      </w:r>
    </w:p>
    <w:p w:rsidR="00AF3DA4" w:rsidRDefault="003B2DB1" w:rsidP="00696600">
      <w:pPr>
        <w:ind w:left="360"/>
        <w:jc w:val="both"/>
      </w:pPr>
      <w:r>
        <w:t>Hydrant flow test information is representative of a single point in time of the system operation and is only valid for operational conditions during the test time. Flow test information is</w:t>
      </w:r>
      <w:r w:rsidR="006077EA">
        <w:t xml:space="preserve"> </w:t>
      </w:r>
      <w:r w:rsidR="00AF3DA4" w:rsidRPr="006D71B1">
        <w:t xml:space="preserve">for reference </w:t>
      </w:r>
      <w:r w:rsidR="003047DC">
        <w:t xml:space="preserve">and is valid for a </w:t>
      </w:r>
      <w:r w:rsidR="00F8399F">
        <w:t>period of 1</w:t>
      </w:r>
      <w:r w:rsidR="003047DC">
        <w:t xml:space="preserve"> year from the date of test</w:t>
      </w:r>
      <w:r w:rsidR="00AF3DA4" w:rsidRPr="006D71B1">
        <w:t>.  The City does not guarantee the</w:t>
      </w:r>
      <w:r w:rsidR="001B4C9D" w:rsidRPr="006D71B1">
        <w:t xml:space="preserve"> </w:t>
      </w:r>
      <w:r w:rsidR="00AF3DA4" w:rsidRPr="006D71B1">
        <w:t>quality, quantity or pressure of its water supply.  It is hereby made a portion of the terms on which the City furnished water to consumers that the City shall in no case be liable to any consumer for any defect in quality, quantity or pressure.</w:t>
      </w:r>
    </w:p>
    <w:p w:rsidR="00696600" w:rsidRDefault="00696600" w:rsidP="003047DC">
      <w:pPr>
        <w:jc w:val="both"/>
        <w:rPr>
          <w:sz w:val="16"/>
          <w:szCs w:val="16"/>
        </w:rPr>
      </w:pPr>
    </w:p>
    <w:p w:rsidR="004A21CB" w:rsidRDefault="001E5E88" w:rsidP="001E5E88">
      <w:r>
        <w:t xml:space="preserve">Starting November 1, 2024 fire flow request can be made online at </w:t>
      </w:r>
    </w:p>
    <w:p w:rsidR="001E5E88" w:rsidRDefault="00FB3424" w:rsidP="001E5E88">
      <w:pPr>
        <w:rPr>
          <w:sz w:val="22"/>
          <w:szCs w:val="22"/>
        </w:rPr>
      </w:pPr>
      <w:hyperlink r:id="rId9" w:history="1">
        <w:r w:rsidR="004A21CB" w:rsidRPr="004A21CB">
          <w:rPr>
            <w:rStyle w:val="Hyperlink"/>
          </w:rPr>
          <w:t>Hydrant Flow Test Request Link</w:t>
        </w:r>
      </w:hyperlink>
      <w:r w:rsidR="004A21CB">
        <w:t xml:space="preserve"> </w:t>
      </w:r>
    </w:p>
    <w:p w:rsidR="005C4553" w:rsidRDefault="00741FCA" w:rsidP="001E5E88">
      <w:pPr>
        <w:jc w:val="both"/>
      </w:pPr>
      <w:r>
        <w:t>If you have any h</w:t>
      </w:r>
      <w:r w:rsidR="001F7565" w:rsidRPr="00696600">
        <w:t xml:space="preserve">ydrant </w:t>
      </w:r>
      <w:r>
        <w:t>f</w:t>
      </w:r>
      <w:r w:rsidR="001F7565" w:rsidRPr="00696600">
        <w:t xml:space="preserve">low </w:t>
      </w:r>
      <w:r>
        <w:t>t</w:t>
      </w:r>
      <w:r w:rsidR="001F7565" w:rsidRPr="00696600">
        <w:t xml:space="preserve">est </w:t>
      </w:r>
      <w:r>
        <w:t>questions please call</w:t>
      </w:r>
      <w:r w:rsidR="00B41E0E" w:rsidRPr="00696600">
        <w:t xml:space="preserve"> Water Resources </w:t>
      </w:r>
      <w:r w:rsidR="004D4029" w:rsidRPr="00696600">
        <w:t>at</w:t>
      </w:r>
      <w:r w:rsidR="00696600">
        <w:t xml:space="preserve"> </w:t>
      </w:r>
      <w:r w:rsidR="00FE26A8" w:rsidRPr="00696600">
        <w:t>(336)</w:t>
      </w:r>
      <w:r w:rsidR="00696600">
        <w:t xml:space="preserve"> </w:t>
      </w:r>
      <w:r>
        <w:t>373</w:t>
      </w:r>
      <w:r w:rsidR="00A358ED">
        <w:t>-</w:t>
      </w:r>
      <w:r>
        <w:t>2033</w:t>
      </w:r>
      <w:r w:rsidR="00B41E0E" w:rsidRPr="00696600">
        <w:t>.</w:t>
      </w:r>
    </w:p>
    <w:p w:rsidR="00C10682" w:rsidRDefault="00C10682" w:rsidP="00F54B39">
      <w:pPr>
        <w:ind w:left="360"/>
        <w:jc w:val="both"/>
        <w:rPr>
          <w:szCs w:val="22"/>
        </w:rPr>
      </w:pPr>
    </w:p>
    <w:p w:rsidR="00B41E0E" w:rsidRPr="00F54B39" w:rsidRDefault="00C10682" w:rsidP="00F54B39">
      <w:pPr>
        <w:ind w:left="360"/>
        <w:jc w:val="both"/>
      </w:pPr>
      <w:r w:rsidRPr="006D71B1">
        <w:rPr>
          <w:szCs w:val="22"/>
        </w:rPr>
        <w:t xml:space="preserve">Provide a copy of the </w:t>
      </w:r>
      <w:r>
        <w:rPr>
          <w:szCs w:val="22"/>
        </w:rPr>
        <w:t>hydrant flow test report</w:t>
      </w:r>
      <w:r w:rsidR="00C255E7" w:rsidRPr="00696600">
        <w:tab/>
      </w:r>
      <w:r w:rsidR="00C255E7" w:rsidRPr="00696600">
        <w:tab/>
      </w:r>
    </w:p>
    <w:p w:rsidR="003764CD" w:rsidRDefault="003764CD" w:rsidP="00340048">
      <w:pPr>
        <w:spacing w:line="288" w:lineRule="auto"/>
        <w:ind w:right="547" w:firstLine="360"/>
        <w:rPr>
          <w:szCs w:val="22"/>
        </w:rPr>
      </w:pPr>
    </w:p>
    <w:p w:rsidR="00DB568F" w:rsidRPr="006D71B1" w:rsidRDefault="00DB568F" w:rsidP="00340048">
      <w:pPr>
        <w:spacing w:line="288" w:lineRule="auto"/>
        <w:ind w:right="547" w:firstLine="360"/>
        <w:rPr>
          <w:szCs w:val="22"/>
          <w:u w:val="single"/>
        </w:rPr>
      </w:pPr>
      <w:r w:rsidRPr="006D71B1">
        <w:rPr>
          <w:szCs w:val="22"/>
        </w:rPr>
        <w:t>Hydrant ID:</w:t>
      </w:r>
      <w:r w:rsidR="00696600">
        <w:rPr>
          <w:szCs w:val="22"/>
        </w:rPr>
        <w:t xml:space="preserve"> HY _________ - _________</w:t>
      </w:r>
      <w:r w:rsidR="00073E9A" w:rsidRPr="006D71B1">
        <w:rPr>
          <w:szCs w:val="22"/>
          <w:u w:val="single"/>
        </w:rPr>
        <w:t xml:space="preserve">  </w:t>
      </w:r>
    </w:p>
    <w:p w:rsidR="00696600" w:rsidRDefault="00696600" w:rsidP="00340048">
      <w:pPr>
        <w:spacing w:line="288" w:lineRule="auto"/>
        <w:ind w:right="547" w:firstLine="360"/>
        <w:rPr>
          <w:szCs w:val="22"/>
        </w:rPr>
      </w:pPr>
      <w:r w:rsidRPr="00696600">
        <w:rPr>
          <w:szCs w:val="22"/>
        </w:rPr>
        <w:t>Date of Test: ___ / ___ / ____</w:t>
      </w:r>
      <w:r w:rsidR="00DB568F" w:rsidRPr="006D71B1">
        <w:rPr>
          <w:szCs w:val="22"/>
        </w:rPr>
        <w:tab/>
      </w:r>
      <w:r w:rsidR="00DB568F" w:rsidRPr="006D71B1">
        <w:rPr>
          <w:szCs w:val="22"/>
        </w:rPr>
        <w:tab/>
      </w:r>
    </w:p>
    <w:p w:rsidR="00DB568F" w:rsidRPr="00696600" w:rsidRDefault="00DB568F" w:rsidP="00340048">
      <w:pPr>
        <w:spacing w:line="288" w:lineRule="auto"/>
        <w:ind w:right="547" w:firstLine="360"/>
        <w:rPr>
          <w:szCs w:val="22"/>
        </w:rPr>
      </w:pPr>
      <w:r w:rsidRPr="006D71B1">
        <w:rPr>
          <w:szCs w:val="22"/>
        </w:rPr>
        <w:t>Static:</w:t>
      </w:r>
      <w:r w:rsidR="00696600">
        <w:rPr>
          <w:szCs w:val="22"/>
        </w:rPr>
        <w:t xml:space="preserve"> ________</w:t>
      </w:r>
      <w:r w:rsidR="006A5B52" w:rsidRPr="006D71B1">
        <w:rPr>
          <w:szCs w:val="22"/>
        </w:rPr>
        <w:t xml:space="preserve"> </w:t>
      </w:r>
      <w:r w:rsidRPr="00696600">
        <w:rPr>
          <w:szCs w:val="22"/>
        </w:rPr>
        <w:t>psi</w:t>
      </w:r>
      <w:r w:rsidR="00F82C3F" w:rsidRPr="00696600">
        <w:rPr>
          <w:szCs w:val="22"/>
        </w:rPr>
        <w:tab/>
      </w:r>
      <w:r w:rsidR="002D1A06" w:rsidRPr="00696600">
        <w:rPr>
          <w:szCs w:val="22"/>
        </w:rPr>
        <w:tab/>
      </w:r>
      <w:r w:rsidR="002D1A06" w:rsidRPr="00696600">
        <w:rPr>
          <w:szCs w:val="22"/>
        </w:rPr>
        <w:tab/>
      </w:r>
      <w:r w:rsidR="002D1A06" w:rsidRPr="00696600">
        <w:rPr>
          <w:szCs w:val="22"/>
        </w:rPr>
        <w:tab/>
      </w:r>
    </w:p>
    <w:p w:rsidR="00F82C3F" w:rsidRPr="00696600" w:rsidRDefault="00DB568F" w:rsidP="00340048">
      <w:pPr>
        <w:spacing w:line="288" w:lineRule="auto"/>
        <w:ind w:right="547" w:firstLine="360"/>
        <w:rPr>
          <w:szCs w:val="22"/>
        </w:rPr>
      </w:pPr>
      <w:r w:rsidRPr="006D71B1">
        <w:rPr>
          <w:szCs w:val="22"/>
        </w:rPr>
        <w:t>Residual:</w:t>
      </w:r>
      <w:r w:rsidR="00696600">
        <w:rPr>
          <w:szCs w:val="22"/>
        </w:rPr>
        <w:t xml:space="preserve"> _________ </w:t>
      </w:r>
      <w:r w:rsidRPr="00696600">
        <w:rPr>
          <w:szCs w:val="22"/>
        </w:rPr>
        <w:t>psi</w:t>
      </w:r>
      <w:r w:rsidRPr="00696600">
        <w:rPr>
          <w:szCs w:val="22"/>
        </w:rPr>
        <w:tab/>
      </w:r>
      <w:r w:rsidR="002D1A06" w:rsidRPr="00696600">
        <w:rPr>
          <w:szCs w:val="22"/>
        </w:rPr>
        <w:tab/>
      </w:r>
      <w:r w:rsidR="002D1A06" w:rsidRPr="00696600">
        <w:rPr>
          <w:szCs w:val="22"/>
        </w:rPr>
        <w:tab/>
      </w:r>
      <w:r w:rsidR="002D1A06" w:rsidRPr="00696600">
        <w:rPr>
          <w:szCs w:val="22"/>
        </w:rPr>
        <w:tab/>
      </w:r>
    </w:p>
    <w:p w:rsidR="009203C3" w:rsidRDefault="00340048" w:rsidP="00340048">
      <w:pPr>
        <w:tabs>
          <w:tab w:val="left" w:pos="270"/>
          <w:tab w:val="left" w:pos="540"/>
        </w:tabs>
        <w:ind w:right="540"/>
        <w:rPr>
          <w:szCs w:val="22"/>
        </w:rPr>
      </w:pPr>
      <w:r>
        <w:rPr>
          <w:szCs w:val="22"/>
        </w:rPr>
        <w:tab/>
        <w:t xml:space="preserve">  </w:t>
      </w:r>
      <w:r w:rsidR="00DB568F" w:rsidRPr="006D71B1">
        <w:rPr>
          <w:szCs w:val="22"/>
        </w:rPr>
        <w:t>Flow:</w:t>
      </w:r>
      <w:r w:rsidR="00696600">
        <w:rPr>
          <w:szCs w:val="22"/>
        </w:rPr>
        <w:t xml:space="preserve"> _________ </w:t>
      </w:r>
      <w:proofErr w:type="spellStart"/>
      <w:r w:rsidR="00DB568F" w:rsidRPr="00696600">
        <w:rPr>
          <w:szCs w:val="22"/>
        </w:rPr>
        <w:t>gpm</w:t>
      </w:r>
      <w:proofErr w:type="spellEnd"/>
      <w:r w:rsidR="00DB568F" w:rsidRPr="00696600">
        <w:rPr>
          <w:szCs w:val="22"/>
        </w:rPr>
        <w:tab/>
      </w:r>
      <w:r>
        <w:rPr>
          <w:szCs w:val="22"/>
        </w:rPr>
        <w:t xml:space="preserve">     </w:t>
      </w:r>
    </w:p>
    <w:p w:rsidR="00340048" w:rsidRDefault="005A4FB5" w:rsidP="00340048">
      <w:pPr>
        <w:tabs>
          <w:tab w:val="left" w:pos="270"/>
          <w:tab w:val="left" w:pos="540"/>
        </w:tabs>
        <w:ind w:right="540"/>
        <w:rPr>
          <w:szCs w:val="22"/>
        </w:rPr>
      </w:pPr>
      <w:r>
        <w:rPr>
          <w:szCs w:val="22"/>
        </w:rPr>
        <w:tab/>
        <w:t xml:space="preserve">  </w:t>
      </w:r>
      <w:r w:rsidR="00340048" w:rsidRPr="006D71B1">
        <w:rPr>
          <w:szCs w:val="22"/>
        </w:rPr>
        <w:t>Provide what the r</w:t>
      </w:r>
      <w:r w:rsidR="00340048">
        <w:rPr>
          <w:szCs w:val="22"/>
        </w:rPr>
        <w:t xml:space="preserve">esidual flow </w:t>
      </w:r>
      <w:r w:rsidR="00340048" w:rsidRPr="006D71B1">
        <w:rPr>
          <w:szCs w:val="22"/>
        </w:rPr>
        <w:t>is at 20 psi:</w:t>
      </w:r>
      <w:r w:rsidR="00340048">
        <w:rPr>
          <w:szCs w:val="22"/>
        </w:rPr>
        <w:t xml:space="preserve"> ________ </w:t>
      </w:r>
      <w:proofErr w:type="spellStart"/>
      <w:r w:rsidR="00340048" w:rsidRPr="00696600">
        <w:rPr>
          <w:szCs w:val="22"/>
        </w:rPr>
        <w:t>gpm</w:t>
      </w:r>
      <w:proofErr w:type="spellEnd"/>
    </w:p>
    <w:p w:rsidR="003764CD" w:rsidRDefault="003764CD" w:rsidP="00340048">
      <w:pPr>
        <w:tabs>
          <w:tab w:val="left" w:pos="270"/>
          <w:tab w:val="left" w:pos="540"/>
        </w:tabs>
        <w:ind w:right="540"/>
        <w:rPr>
          <w:szCs w:val="22"/>
        </w:rPr>
      </w:pPr>
    </w:p>
    <w:p w:rsidR="00F65842" w:rsidRDefault="00DD2A38" w:rsidP="00AE1632">
      <w:pPr>
        <w:numPr>
          <w:ilvl w:val="0"/>
          <w:numId w:val="12"/>
        </w:numPr>
        <w:ind w:left="360"/>
        <w:rPr>
          <w:szCs w:val="22"/>
        </w:rPr>
      </w:pPr>
      <w:r w:rsidRPr="006D71B1">
        <w:rPr>
          <w:szCs w:val="22"/>
        </w:rPr>
        <w:t>F</w:t>
      </w:r>
      <w:r w:rsidR="001E6BF1" w:rsidRPr="006D71B1">
        <w:rPr>
          <w:szCs w:val="22"/>
        </w:rPr>
        <w:t xml:space="preserve">ire </w:t>
      </w:r>
      <w:r w:rsidRPr="006D71B1">
        <w:rPr>
          <w:szCs w:val="22"/>
        </w:rPr>
        <w:t>Pump Information:</w:t>
      </w:r>
    </w:p>
    <w:p w:rsidR="00024962" w:rsidRPr="006D71B1" w:rsidRDefault="00024962" w:rsidP="00024962">
      <w:pPr>
        <w:ind w:left="360"/>
        <w:rPr>
          <w:szCs w:val="22"/>
        </w:rPr>
      </w:pPr>
    </w:p>
    <w:p w:rsidR="00775A37" w:rsidRDefault="0093021A" w:rsidP="0071057C">
      <w:pPr>
        <w:ind w:left="360" w:right="547"/>
        <w:rPr>
          <w:szCs w:val="22"/>
        </w:rPr>
      </w:pPr>
      <w:r w:rsidRPr="006D71B1">
        <w:rPr>
          <w:szCs w:val="22"/>
        </w:rPr>
        <w:t xml:space="preserve">Will a fire pump </w:t>
      </w:r>
      <w:r w:rsidR="00DD2A38" w:rsidRPr="006D71B1">
        <w:rPr>
          <w:szCs w:val="22"/>
        </w:rPr>
        <w:t xml:space="preserve">be installed as part of the </w:t>
      </w:r>
      <w:r w:rsidR="00D553F4" w:rsidRPr="006D71B1">
        <w:rPr>
          <w:szCs w:val="22"/>
        </w:rPr>
        <w:t>fire suppression system</w:t>
      </w:r>
      <w:r w:rsidR="00DD2A38" w:rsidRPr="006D71B1">
        <w:rPr>
          <w:szCs w:val="22"/>
        </w:rPr>
        <w:t>?</w:t>
      </w:r>
      <w:r w:rsidR="0071057C">
        <w:rPr>
          <w:szCs w:val="22"/>
        </w:rPr>
        <w:t xml:space="preserve"> </w:t>
      </w:r>
      <w:r w:rsidR="000C7ED2" w:rsidRPr="006D71B1">
        <w:rPr>
          <w:szCs w:val="22"/>
        </w:rPr>
        <w:t>Yes</w:t>
      </w:r>
      <w:r w:rsidR="0071057C">
        <w:rPr>
          <w:szCs w:val="22"/>
        </w:rPr>
        <w:t xml:space="preserve"> </w:t>
      </w:r>
      <w:r w:rsidR="0071057C">
        <w:rPr>
          <w:szCs w:val="22"/>
        </w:rPr>
        <w:sym w:font="Wingdings" w:char="F06F"/>
      </w:r>
      <w:r w:rsidR="0071057C">
        <w:rPr>
          <w:szCs w:val="22"/>
        </w:rPr>
        <w:t xml:space="preserve">  No </w:t>
      </w:r>
      <w:r w:rsidR="0071057C">
        <w:rPr>
          <w:szCs w:val="22"/>
        </w:rPr>
        <w:sym w:font="Wingdings" w:char="F06F"/>
      </w:r>
    </w:p>
    <w:p w:rsidR="0071057C" w:rsidRPr="0071057C" w:rsidRDefault="0071057C" w:rsidP="0071057C">
      <w:pPr>
        <w:ind w:left="360" w:right="547"/>
        <w:rPr>
          <w:sz w:val="16"/>
          <w:szCs w:val="16"/>
        </w:rPr>
      </w:pPr>
    </w:p>
    <w:p w:rsidR="00132144" w:rsidRPr="006D71B1" w:rsidRDefault="00132144" w:rsidP="0071057C">
      <w:pPr>
        <w:ind w:left="360" w:right="547"/>
        <w:rPr>
          <w:szCs w:val="22"/>
        </w:rPr>
      </w:pPr>
      <w:r w:rsidRPr="006D71B1">
        <w:rPr>
          <w:szCs w:val="22"/>
        </w:rPr>
        <w:t>Pump Rating =</w:t>
      </w:r>
      <w:r w:rsidR="0071057C">
        <w:rPr>
          <w:szCs w:val="22"/>
        </w:rPr>
        <w:t xml:space="preserve"> ________ </w:t>
      </w:r>
      <w:r w:rsidRPr="0071057C">
        <w:rPr>
          <w:szCs w:val="22"/>
        </w:rPr>
        <w:t>psi @</w:t>
      </w:r>
      <w:r w:rsidR="0071057C">
        <w:rPr>
          <w:szCs w:val="22"/>
        </w:rPr>
        <w:t xml:space="preserve"> ________ </w:t>
      </w:r>
      <w:proofErr w:type="spellStart"/>
      <w:r w:rsidRPr="0071057C">
        <w:rPr>
          <w:szCs w:val="22"/>
        </w:rPr>
        <w:t>gpm</w:t>
      </w:r>
      <w:proofErr w:type="spellEnd"/>
      <w:r w:rsidRPr="0071057C">
        <w:rPr>
          <w:szCs w:val="22"/>
        </w:rPr>
        <w:tab/>
      </w:r>
      <w:r w:rsidRPr="0071057C">
        <w:rPr>
          <w:szCs w:val="22"/>
        </w:rPr>
        <w:tab/>
      </w:r>
    </w:p>
    <w:p w:rsidR="00326080" w:rsidRPr="0071057C" w:rsidRDefault="00326080" w:rsidP="005B1433">
      <w:pPr>
        <w:ind w:left="1080" w:right="547"/>
        <w:rPr>
          <w:sz w:val="16"/>
          <w:szCs w:val="16"/>
        </w:rPr>
      </w:pPr>
    </w:p>
    <w:p w:rsidR="00DD2A38" w:rsidRPr="006D71B1" w:rsidRDefault="00C42E4E" w:rsidP="0071057C">
      <w:pPr>
        <w:ind w:left="360" w:right="547"/>
        <w:rPr>
          <w:szCs w:val="22"/>
        </w:rPr>
      </w:pPr>
      <w:r w:rsidRPr="006D71B1">
        <w:rPr>
          <w:szCs w:val="22"/>
        </w:rPr>
        <w:t>Provide</w:t>
      </w:r>
      <w:r w:rsidR="00E443EC" w:rsidRPr="006D71B1">
        <w:rPr>
          <w:szCs w:val="22"/>
        </w:rPr>
        <w:t xml:space="preserve"> a copy of the</w:t>
      </w:r>
      <w:r w:rsidR="009B7242" w:rsidRPr="006D71B1">
        <w:rPr>
          <w:szCs w:val="22"/>
        </w:rPr>
        <w:t xml:space="preserve"> P</w:t>
      </w:r>
      <w:r w:rsidR="00E443EC" w:rsidRPr="006D71B1">
        <w:rPr>
          <w:szCs w:val="22"/>
        </w:rPr>
        <w:t xml:space="preserve">ump </w:t>
      </w:r>
      <w:r w:rsidR="009B7242" w:rsidRPr="006D71B1">
        <w:rPr>
          <w:szCs w:val="22"/>
        </w:rPr>
        <w:t>C</w:t>
      </w:r>
      <w:r w:rsidR="00775A37" w:rsidRPr="006D71B1">
        <w:rPr>
          <w:szCs w:val="22"/>
        </w:rPr>
        <w:t xml:space="preserve">urve </w:t>
      </w:r>
      <w:r w:rsidR="00883DC0" w:rsidRPr="006D71B1">
        <w:rPr>
          <w:szCs w:val="22"/>
        </w:rPr>
        <w:t xml:space="preserve">clearly </w:t>
      </w:r>
      <w:r w:rsidR="00775A37" w:rsidRPr="006D71B1">
        <w:rPr>
          <w:szCs w:val="22"/>
        </w:rPr>
        <w:t xml:space="preserve">showing its </w:t>
      </w:r>
      <w:r w:rsidR="009B7242" w:rsidRPr="006D71B1">
        <w:rPr>
          <w:szCs w:val="22"/>
        </w:rPr>
        <w:t>R</w:t>
      </w:r>
      <w:r w:rsidR="00E443EC" w:rsidRPr="006D71B1">
        <w:rPr>
          <w:szCs w:val="22"/>
        </w:rPr>
        <w:t xml:space="preserve">ated </w:t>
      </w:r>
      <w:r w:rsidR="009B7242" w:rsidRPr="006D71B1">
        <w:rPr>
          <w:szCs w:val="22"/>
        </w:rPr>
        <w:t>P</w:t>
      </w:r>
      <w:r w:rsidR="00E443EC" w:rsidRPr="006D71B1">
        <w:rPr>
          <w:szCs w:val="22"/>
        </w:rPr>
        <w:t xml:space="preserve">ump </w:t>
      </w:r>
      <w:r w:rsidR="009B7242" w:rsidRPr="006D71B1">
        <w:rPr>
          <w:szCs w:val="22"/>
        </w:rPr>
        <w:t>C</w:t>
      </w:r>
      <w:r w:rsidR="00775A37" w:rsidRPr="006D71B1">
        <w:rPr>
          <w:szCs w:val="22"/>
        </w:rPr>
        <w:t xml:space="preserve">apacity </w:t>
      </w:r>
      <w:r w:rsidR="00C441D0" w:rsidRPr="006D71B1">
        <w:rPr>
          <w:szCs w:val="22"/>
        </w:rPr>
        <w:t>at</w:t>
      </w:r>
      <w:r w:rsidR="00775A37" w:rsidRPr="006D71B1">
        <w:rPr>
          <w:szCs w:val="22"/>
        </w:rPr>
        <w:t xml:space="preserve"> 150</w:t>
      </w:r>
      <w:r w:rsidR="00AD10DB" w:rsidRPr="0071057C">
        <w:rPr>
          <w:szCs w:val="22"/>
        </w:rPr>
        <w:t>%</w:t>
      </w:r>
      <w:r w:rsidR="009D0307" w:rsidRPr="006D71B1">
        <w:rPr>
          <w:szCs w:val="22"/>
        </w:rPr>
        <w:t xml:space="preserve">. </w:t>
      </w:r>
    </w:p>
    <w:p w:rsidR="003A39E1" w:rsidRPr="0071057C" w:rsidRDefault="003A39E1" w:rsidP="005B1433">
      <w:pPr>
        <w:ind w:left="720" w:right="547"/>
        <w:rPr>
          <w:sz w:val="16"/>
          <w:szCs w:val="16"/>
        </w:rPr>
      </w:pPr>
    </w:p>
    <w:p w:rsidR="00384907" w:rsidRPr="006D71B1" w:rsidRDefault="00384907" w:rsidP="00AE1632">
      <w:pPr>
        <w:numPr>
          <w:ilvl w:val="0"/>
          <w:numId w:val="12"/>
        </w:numPr>
        <w:ind w:left="360"/>
        <w:rPr>
          <w:szCs w:val="22"/>
        </w:rPr>
      </w:pPr>
      <w:r w:rsidRPr="006D71B1">
        <w:rPr>
          <w:szCs w:val="22"/>
        </w:rPr>
        <w:t>Water Supply  Information:</w:t>
      </w:r>
    </w:p>
    <w:p w:rsidR="0071057C" w:rsidRPr="0071057C" w:rsidRDefault="0071057C" w:rsidP="0071057C">
      <w:pPr>
        <w:ind w:left="360" w:right="540"/>
        <w:rPr>
          <w:sz w:val="16"/>
          <w:szCs w:val="16"/>
        </w:rPr>
      </w:pPr>
    </w:p>
    <w:p w:rsidR="0071057C" w:rsidRDefault="00002491" w:rsidP="0071057C">
      <w:pPr>
        <w:ind w:left="360" w:right="540"/>
        <w:rPr>
          <w:szCs w:val="22"/>
        </w:rPr>
      </w:pPr>
      <w:r w:rsidRPr="006D71B1">
        <w:rPr>
          <w:szCs w:val="22"/>
        </w:rPr>
        <w:t>Provide a</w:t>
      </w:r>
      <w:r w:rsidR="00E443EC" w:rsidRPr="006D71B1">
        <w:rPr>
          <w:szCs w:val="22"/>
        </w:rPr>
        <w:t xml:space="preserve"> copy of the Water Supply C</w:t>
      </w:r>
      <w:r w:rsidR="00160C72" w:rsidRPr="006D71B1">
        <w:rPr>
          <w:szCs w:val="22"/>
        </w:rPr>
        <w:t>urve clearly showing the following information:</w:t>
      </w:r>
    </w:p>
    <w:p w:rsidR="0071057C" w:rsidRPr="0071057C" w:rsidRDefault="0071057C" w:rsidP="0071057C">
      <w:pPr>
        <w:ind w:left="360"/>
        <w:rPr>
          <w:sz w:val="16"/>
          <w:szCs w:val="16"/>
        </w:rPr>
      </w:pPr>
    </w:p>
    <w:p w:rsidR="009D0307" w:rsidRPr="008D0720" w:rsidRDefault="0071057C" w:rsidP="0071057C">
      <w:pPr>
        <w:ind w:left="360" w:right="540"/>
        <w:rPr>
          <w:szCs w:val="22"/>
        </w:rPr>
      </w:pPr>
      <w:r w:rsidRPr="008D0720">
        <w:rPr>
          <w:szCs w:val="22"/>
        </w:rPr>
        <w:t xml:space="preserve">Note: </w:t>
      </w:r>
      <w:r w:rsidR="00AF3DA4" w:rsidRPr="008D0720">
        <w:rPr>
          <w:szCs w:val="22"/>
        </w:rPr>
        <w:t xml:space="preserve">If </w:t>
      </w:r>
      <w:r w:rsidR="00DC207F" w:rsidRPr="008D0720">
        <w:rPr>
          <w:szCs w:val="22"/>
        </w:rPr>
        <w:t>I</w:t>
      </w:r>
      <w:r w:rsidR="00AF3DA4" w:rsidRPr="008D0720">
        <w:rPr>
          <w:szCs w:val="22"/>
        </w:rPr>
        <w:t xml:space="preserve">tem </w:t>
      </w:r>
      <w:r w:rsidR="00DC207F" w:rsidRPr="008D0720">
        <w:rPr>
          <w:szCs w:val="22"/>
        </w:rPr>
        <w:t>Number IV is checked N</w:t>
      </w:r>
      <w:r w:rsidR="00AF3DA4" w:rsidRPr="008D0720">
        <w:rPr>
          <w:szCs w:val="22"/>
        </w:rPr>
        <w:t xml:space="preserve">o, then </w:t>
      </w:r>
      <w:r w:rsidR="00830619">
        <w:rPr>
          <w:szCs w:val="22"/>
          <w:u w:val="single"/>
        </w:rPr>
        <w:t>C</w:t>
      </w:r>
      <w:r w:rsidR="00AF3DA4" w:rsidRPr="008D0720">
        <w:rPr>
          <w:szCs w:val="22"/>
          <w:u w:val="single"/>
        </w:rPr>
        <w:t>-</w:t>
      </w:r>
      <w:r w:rsidR="00830619">
        <w:rPr>
          <w:szCs w:val="22"/>
          <w:u w:val="single"/>
        </w:rPr>
        <w:t>E</w:t>
      </w:r>
      <w:r w:rsidR="00AF3DA4" w:rsidRPr="008D0720">
        <w:rPr>
          <w:szCs w:val="22"/>
        </w:rPr>
        <w:t xml:space="preserve"> below can be omitted</w:t>
      </w:r>
      <w:r w:rsidR="00F54B39" w:rsidRPr="008D0720">
        <w:rPr>
          <w:szCs w:val="22"/>
        </w:rPr>
        <w:t>:</w:t>
      </w:r>
    </w:p>
    <w:p w:rsidR="00AF3DA4" w:rsidRPr="0071057C" w:rsidRDefault="00AF3DA4" w:rsidP="00AF3DA4">
      <w:pPr>
        <w:tabs>
          <w:tab w:val="left" w:pos="360"/>
          <w:tab w:val="left" w:pos="990"/>
        </w:tabs>
        <w:ind w:left="1620" w:right="540"/>
        <w:rPr>
          <w:b/>
          <w:sz w:val="16"/>
          <w:szCs w:val="16"/>
        </w:rPr>
      </w:pPr>
    </w:p>
    <w:p w:rsidR="00A07219" w:rsidRPr="00395627" w:rsidRDefault="00A07219" w:rsidP="0071057C">
      <w:pPr>
        <w:numPr>
          <w:ilvl w:val="0"/>
          <w:numId w:val="9"/>
        </w:numPr>
        <w:tabs>
          <w:tab w:val="clear" w:pos="1800"/>
        </w:tabs>
        <w:spacing w:line="288" w:lineRule="auto"/>
        <w:ind w:left="1080"/>
        <w:rPr>
          <w:b/>
          <w:szCs w:val="22"/>
        </w:rPr>
      </w:pPr>
      <w:r w:rsidRPr="00395627">
        <w:rPr>
          <w:b/>
          <w:szCs w:val="22"/>
        </w:rPr>
        <w:t xml:space="preserve">City Water Supply (Hydrant </w:t>
      </w:r>
      <w:r w:rsidR="00FC4728" w:rsidRPr="00395627">
        <w:rPr>
          <w:b/>
          <w:szCs w:val="22"/>
        </w:rPr>
        <w:t xml:space="preserve">Flow </w:t>
      </w:r>
      <w:r w:rsidRPr="00395627">
        <w:rPr>
          <w:b/>
          <w:szCs w:val="22"/>
        </w:rPr>
        <w:t xml:space="preserve">Test </w:t>
      </w:r>
      <w:r w:rsidR="00FC4728" w:rsidRPr="00395627">
        <w:rPr>
          <w:b/>
          <w:szCs w:val="22"/>
        </w:rPr>
        <w:t>Data</w:t>
      </w:r>
      <w:r w:rsidRPr="00395627">
        <w:rPr>
          <w:b/>
          <w:szCs w:val="22"/>
        </w:rPr>
        <w:t>)</w:t>
      </w:r>
    </w:p>
    <w:p w:rsidR="00830619" w:rsidRPr="00395627" w:rsidRDefault="00830619" w:rsidP="00830619">
      <w:pPr>
        <w:numPr>
          <w:ilvl w:val="0"/>
          <w:numId w:val="9"/>
        </w:numPr>
        <w:tabs>
          <w:tab w:val="clear" w:pos="1800"/>
        </w:tabs>
        <w:spacing w:line="288" w:lineRule="auto"/>
        <w:ind w:left="1080"/>
        <w:rPr>
          <w:b/>
          <w:szCs w:val="22"/>
        </w:rPr>
      </w:pPr>
      <w:r w:rsidRPr="00395627">
        <w:rPr>
          <w:b/>
          <w:szCs w:val="22"/>
        </w:rPr>
        <w:t>Sprinkler Demand</w:t>
      </w:r>
    </w:p>
    <w:p w:rsidR="00160C72" w:rsidRPr="006D71B1" w:rsidRDefault="00F40729" w:rsidP="0071057C">
      <w:pPr>
        <w:numPr>
          <w:ilvl w:val="0"/>
          <w:numId w:val="9"/>
        </w:numPr>
        <w:tabs>
          <w:tab w:val="clear" w:pos="1800"/>
        </w:tabs>
        <w:spacing w:line="288" w:lineRule="auto"/>
        <w:ind w:left="1080"/>
        <w:rPr>
          <w:szCs w:val="22"/>
        </w:rPr>
      </w:pPr>
      <w:r w:rsidRPr="006D71B1">
        <w:rPr>
          <w:szCs w:val="22"/>
        </w:rPr>
        <w:t xml:space="preserve">Pump Data </w:t>
      </w:r>
      <w:r w:rsidR="00934820" w:rsidRPr="006D71B1">
        <w:rPr>
          <w:szCs w:val="22"/>
        </w:rPr>
        <w:t>(Rated</w:t>
      </w:r>
      <w:r w:rsidR="00BE63A9" w:rsidRPr="006D71B1">
        <w:rPr>
          <w:szCs w:val="22"/>
        </w:rPr>
        <w:t xml:space="preserve"> Flow and Pressure &amp; Maximum</w:t>
      </w:r>
      <w:r w:rsidR="00ED312C" w:rsidRPr="006D71B1">
        <w:rPr>
          <w:szCs w:val="22"/>
        </w:rPr>
        <w:t xml:space="preserve"> F</w:t>
      </w:r>
      <w:r w:rsidR="00934820" w:rsidRPr="006D71B1">
        <w:rPr>
          <w:szCs w:val="22"/>
        </w:rPr>
        <w:t>low and Pressure)</w:t>
      </w:r>
    </w:p>
    <w:p w:rsidR="00627DCD" w:rsidRPr="006D71B1" w:rsidRDefault="00627DCD" w:rsidP="0071057C">
      <w:pPr>
        <w:numPr>
          <w:ilvl w:val="0"/>
          <w:numId w:val="9"/>
        </w:numPr>
        <w:tabs>
          <w:tab w:val="clear" w:pos="1800"/>
        </w:tabs>
        <w:spacing w:line="288" w:lineRule="auto"/>
        <w:ind w:left="1080"/>
        <w:rPr>
          <w:szCs w:val="22"/>
        </w:rPr>
      </w:pPr>
      <w:r w:rsidRPr="006D71B1">
        <w:rPr>
          <w:szCs w:val="22"/>
        </w:rPr>
        <w:t xml:space="preserve">City Residual Flows based </w:t>
      </w:r>
      <w:r w:rsidR="00FC251C" w:rsidRPr="006D71B1">
        <w:rPr>
          <w:szCs w:val="22"/>
        </w:rPr>
        <w:t>at</w:t>
      </w:r>
      <w:r w:rsidRPr="006D71B1">
        <w:rPr>
          <w:szCs w:val="22"/>
        </w:rPr>
        <w:t xml:space="preserve"> 0 psi, 20 psi, &amp; 150% of the Pumps Rated Capacity</w:t>
      </w:r>
    </w:p>
    <w:p w:rsidR="00627DCD" w:rsidRPr="006D71B1" w:rsidRDefault="00627DCD" w:rsidP="0071057C">
      <w:pPr>
        <w:numPr>
          <w:ilvl w:val="0"/>
          <w:numId w:val="9"/>
        </w:numPr>
        <w:tabs>
          <w:tab w:val="clear" w:pos="1800"/>
        </w:tabs>
        <w:spacing w:line="288" w:lineRule="auto"/>
        <w:ind w:left="1080"/>
        <w:rPr>
          <w:szCs w:val="22"/>
        </w:rPr>
      </w:pPr>
      <w:r w:rsidRPr="006D71B1">
        <w:rPr>
          <w:szCs w:val="22"/>
        </w:rPr>
        <w:t>City Water Supply Adjusted to Pump Inlet</w:t>
      </w:r>
    </w:p>
    <w:p w:rsidR="0071057C" w:rsidRDefault="0071057C" w:rsidP="0071057C">
      <w:pPr>
        <w:ind w:left="360" w:right="540"/>
        <w:rPr>
          <w:sz w:val="16"/>
          <w:szCs w:val="16"/>
        </w:rPr>
      </w:pPr>
    </w:p>
    <w:p w:rsidR="00F97F35" w:rsidRDefault="001F7565" w:rsidP="00F97F35">
      <w:pPr>
        <w:ind w:left="360" w:right="540"/>
        <w:rPr>
          <w:szCs w:val="22"/>
        </w:rPr>
      </w:pPr>
      <w:r w:rsidRPr="006D71B1">
        <w:rPr>
          <w:szCs w:val="22"/>
        </w:rPr>
        <w:t xml:space="preserve">Water Modeling Information can be obtained from the Water Resources Engineering Division </w:t>
      </w:r>
      <w:r w:rsidR="00FC251C" w:rsidRPr="006D71B1">
        <w:rPr>
          <w:szCs w:val="22"/>
        </w:rPr>
        <w:t xml:space="preserve">at </w:t>
      </w:r>
      <w:r w:rsidR="00BD095E" w:rsidRPr="006D71B1">
        <w:rPr>
          <w:szCs w:val="22"/>
        </w:rPr>
        <w:t>(336)</w:t>
      </w:r>
      <w:r w:rsidR="0071057C">
        <w:rPr>
          <w:szCs w:val="22"/>
        </w:rPr>
        <w:t>373-</w:t>
      </w:r>
      <w:r w:rsidR="00FE17F4">
        <w:rPr>
          <w:szCs w:val="22"/>
        </w:rPr>
        <w:t>2055</w:t>
      </w:r>
      <w:r w:rsidR="0071057C">
        <w:rPr>
          <w:szCs w:val="22"/>
        </w:rPr>
        <w:t>.</w:t>
      </w:r>
    </w:p>
    <w:p w:rsidR="00F97F35" w:rsidRDefault="00F97F35" w:rsidP="00F97F35">
      <w:pPr>
        <w:ind w:left="360" w:right="540"/>
        <w:rPr>
          <w:szCs w:val="22"/>
        </w:rPr>
      </w:pPr>
    </w:p>
    <w:p w:rsidR="00F97F35" w:rsidRPr="00F97F35" w:rsidRDefault="00F97F35" w:rsidP="005A4FB5">
      <w:pPr>
        <w:tabs>
          <w:tab w:val="left" w:pos="180"/>
          <w:tab w:val="left" w:pos="540"/>
        </w:tabs>
        <w:ind w:left="360" w:right="540"/>
        <w:rPr>
          <w:szCs w:val="22"/>
        </w:rPr>
      </w:pPr>
      <w:r w:rsidRPr="00F97F35">
        <w:t xml:space="preserve">This form is not required for TRC approval; however it is required before a water </w:t>
      </w:r>
      <w:r w:rsidR="005A4FB5">
        <w:t xml:space="preserve">   </w:t>
      </w:r>
      <w:r w:rsidRPr="00F97F35">
        <w:t>permit can be issued for the above referenced project.  Please fully complete all required fields before submitting the application and allow 10 business days for review.</w:t>
      </w:r>
    </w:p>
    <w:p w:rsidR="00F95F98" w:rsidRDefault="00F95F98" w:rsidP="001F771A">
      <w:pPr>
        <w:ind w:right="720"/>
        <w:jc w:val="both"/>
        <w:rPr>
          <w:ins w:id="0" w:author="Treadway, Kenny" w:date="2024-10-30T06:25:00Z"/>
          <w:sz w:val="16"/>
          <w:szCs w:val="16"/>
        </w:rPr>
      </w:pPr>
    </w:p>
    <w:p w:rsidR="00FB3424" w:rsidRDefault="00FB3424" w:rsidP="001F771A">
      <w:pPr>
        <w:ind w:right="720"/>
        <w:jc w:val="both"/>
        <w:rPr>
          <w:ins w:id="1" w:author="Treadway, Kenny" w:date="2024-10-30T06:25:00Z"/>
          <w:sz w:val="16"/>
          <w:szCs w:val="16"/>
        </w:rPr>
      </w:pPr>
    </w:p>
    <w:p w:rsidR="00FB3424" w:rsidRPr="0071057C" w:rsidRDefault="00FB3424" w:rsidP="001F771A">
      <w:pPr>
        <w:ind w:right="720"/>
        <w:jc w:val="both"/>
        <w:rPr>
          <w:sz w:val="16"/>
          <w:szCs w:val="16"/>
        </w:rPr>
      </w:pPr>
      <w:bookmarkStart w:id="2" w:name="_GoBack"/>
      <w:bookmarkEnd w:id="2"/>
    </w:p>
    <w:p w:rsidR="0091123D" w:rsidRDefault="00AF3DA4" w:rsidP="00AE1632">
      <w:pPr>
        <w:numPr>
          <w:ilvl w:val="0"/>
          <w:numId w:val="12"/>
        </w:numPr>
        <w:ind w:left="360"/>
        <w:rPr>
          <w:szCs w:val="22"/>
        </w:rPr>
      </w:pPr>
      <w:r w:rsidRPr="006D71B1">
        <w:rPr>
          <w:szCs w:val="22"/>
        </w:rPr>
        <w:t>Fire Suppression System Designer</w:t>
      </w:r>
      <w:r w:rsidR="00794BFE" w:rsidRPr="006D71B1">
        <w:rPr>
          <w:szCs w:val="22"/>
        </w:rPr>
        <w:t xml:space="preserve"> </w:t>
      </w:r>
      <w:r w:rsidR="0091123D" w:rsidRPr="006D71B1">
        <w:rPr>
          <w:szCs w:val="22"/>
        </w:rPr>
        <w:t>Contact Information:</w:t>
      </w:r>
    </w:p>
    <w:p w:rsidR="008E4CA6" w:rsidRDefault="008E4CA6" w:rsidP="008E4CA6">
      <w:pPr>
        <w:rPr>
          <w:szCs w:val="22"/>
        </w:rPr>
      </w:pPr>
    </w:p>
    <w:tbl>
      <w:tblPr>
        <w:tblStyle w:val="TableGrid"/>
        <w:tblW w:w="0" w:type="auto"/>
        <w:tblInd w:w="108" w:type="dxa"/>
        <w:tblLook w:val="04A0" w:firstRow="1" w:lastRow="0" w:firstColumn="1" w:lastColumn="0" w:noHBand="0" w:noVBand="1"/>
      </w:tblPr>
      <w:tblGrid>
        <w:gridCol w:w="2236"/>
        <w:gridCol w:w="2334"/>
        <w:gridCol w:w="2338"/>
        <w:gridCol w:w="2334"/>
      </w:tblGrid>
      <w:tr w:rsidR="008E4CA6" w:rsidTr="008E4CA6">
        <w:tc>
          <w:tcPr>
            <w:tcW w:w="9468" w:type="dxa"/>
            <w:gridSpan w:val="4"/>
          </w:tcPr>
          <w:p w:rsidR="008E4CA6" w:rsidRPr="008E4CA6" w:rsidRDefault="008E4CA6" w:rsidP="008E4CA6">
            <w:pPr>
              <w:rPr>
                <w:sz w:val="20"/>
                <w:szCs w:val="20"/>
              </w:rPr>
            </w:pPr>
            <w:r w:rsidRPr="008E4CA6">
              <w:rPr>
                <w:sz w:val="20"/>
                <w:szCs w:val="20"/>
              </w:rPr>
              <w:t>Name and Title:</w:t>
            </w:r>
          </w:p>
          <w:p w:rsidR="008E4CA6" w:rsidRPr="008E4CA6" w:rsidRDefault="008E4CA6" w:rsidP="008E4CA6">
            <w:pPr>
              <w:rPr>
                <w:sz w:val="20"/>
                <w:szCs w:val="20"/>
              </w:rPr>
            </w:pPr>
          </w:p>
        </w:tc>
      </w:tr>
      <w:tr w:rsidR="008E4CA6" w:rsidTr="008E4CA6">
        <w:tc>
          <w:tcPr>
            <w:tcW w:w="9468" w:type="dxa"/>
            <w:gridSpan w:val="4"/>
          </w:tcPr>
          <w:p w:rsidR="008E4CA6" w:rsidRPr="008E4CA6" w:rsidRDefault="008E4CA6" w:rsidP="008E4CA6">
            <w:pPr>
              <w:rPr>
                <w:sz w:val="20"/>
                <w:szCs w:val="20"/>
              </w:rPr>
            </w:pPr>
            <w:r w:rsidRPr="008E4CA6">
              <w:rPr>
                <w:sz w:val="20"/>
                <w:szCs w:val="20"/>
              </w:rPr>
              <w:t>Company:</w:t>
            </w:r>
          </w:p>
          <w:p w:rsidR="008E4CA6" w:rsidRPr="008E4CA6" w:rsidRDefault="008E4CA6" w:rsidP="008E4CA6">
            <w:pPr>
              <w:rPr>
                <w:sz w:val="20"/>
                <w:szCs w:val="20"/>
              </w:rPr>
            </w:pPr>
          </w:p>
        </w:tc>
      </w:tr>
      <w:tr w:rsidR="008E4CA6" w:rsidTr="008E4CA6">
        <w:tc>
          <w:tcPr>
            <w:tcW w:w="9468" w:type="dxa"/>
            <w:gridSpan w:val="4"/>
          </w:tcPr>
          <w:p w:rsidR="008E4CA6" w:rsidRPr="008E4CA6" w:rsidRDefault="008E4CA6" w:rsidP="008E4CA6">
            <w:pPr>
              <w:rPr>
                <w:sz w:val="20"/>
                <w:szCs w:val="20"/>
              </w:rPr>
            </w:pPr>
            <w:r w:rsidRPr="008E4CA6">
              <w:rPr>
                <w:sz w:val="20"/>
                <w:szCs w:val="20"/>
              </w:rPr>
              <w:t>Mailing Address:</w:t>
            </w:r>
          </w:p>
          <w:p w:rsidR="008E4CA6" w:rsidRPr="008E4CA6" w:rsidRDefault="008E4CA6" w:rsidP="008E4CA6">
            <w:pPr>
              <w:rPr>
                <w:sz w:val="20"/>
                <w:szCs w:val="20"/>
              </w:rPr>
            </w:pPr>
          </w:p>
        </w:tc>
      </w:tr>
      <w:tr w:rsidR="008E4CA6" w:rsidTr="008E4CA6">
        <w:tc>
          <w:tcPr>
            <w:tcW w:w="4680" w:type="dxa"/>
            <w:gridSpan w:val="2"/>
          </w:tcPr>
          <w:p w:rsidR="008E4CA6" w:rsidRPr="008E4CA6" w:rsidRDefault="008E4CA6" w:rsidP="008E4CA6">
            <w:pPr>
              <w:rPr>
                <w:sz w:val="20"/>
                <w:szCs w:val="20"/>
              </w:rPr>
            </w:pPr>
            <w:r w:rsidRPr="008E4CA6">
              <w:rPr>
                <w:sz w:val="20"/>
                <w:szCs w:val="20"/>
              </w:rPr>
              <w:t>City:</w:t>
            </w:r>
          </w:p>
          <w:p w:rsidR="008E4CA6" w:rsidRPr="008E4CA6" w:rsidRDefault="008E4CA6" w:rsidP="008E4CA6">
            <w:pPr>
              <w:rPr>
                <w:sz w:val="20"/>
                <w:szCs w:val="20"/>
              </w:rPr>
            </w:pPr>
          </w:p>
        </w:tc>
        <w:tc>
          <w:tcPr>
            <w:tcW w:w="2394" w:type="dxa"/>
          </w:tcPr>
          <w:p w:rsidR="008E4CA6" w:rsidRPr="008E4CA6" w:rsidRDefault="008E4CA6" w:rsidP="008E4CA6">
            <w:pPr>
              <w:rPr>
                <w:sz w:val="20"/>
                <w:szCs w:val="20"/>
              </w:rPr>
            </w:pPr>
            <w:r w:rsidRPr="008E4CA6">
              <w:rPr>
                <w:sz w:val="20"/>
                <w:szCs w:val="20"/>
              </w:rPr>
              <w:t>State:</w:t>
            </w:r>
          </w:p>
        </w:tc>
        <w:tc>
          <w:tcPr>
            <w:tcW w:w="2394" w:type="dxa"/>
          </w:tcPr>
          <w:p w:rsidR="008E4CA6" w:rsidRPr="008E4CA6" w:rsidRDefault="008E4CA6" w:rsidP="008E4CA6">
            <w:pPr>
              <w:rPr>
                <w:sz w:val="20"/>
                <w:szCs w:val="20"/>
              </w:rPr>
            </w:pPr>
            <w:r w:rsidRPr="008E4CA6">
              <w:rPr>
                <w:sz w:val="20"/>
                <w:szCs w:val="20"/>
              </w:rPr>
              <w:t>Zip:</w:t>
            </w:r>
          </w:p>
        </w:tc>
      </w:tr>
      <w:tr w:rsidR="008E4CA6" w:rsidTr="008E4CA6">
        <w:tc>
          <w:tcPr>
            <w:tcW w:w="2286" w:type="dxa"/>
          </w:tcPr>
          <w:p w:rsidR="008E4CA6" w:rsidRPr="008E4CA6" w:rsidRDefault="008E4CA6" w:rsidP="008E4CA6">
            <w:pPr>
              <w:rPr>
                <w:sz w:val="20"/>
                <w:szCs w:val="20"/>
              </w:rPr>
            </w:pPr>
            <w:r w:rsidRPr="008E4CA6">
              <w:rPr>
                <w:sz w:val="20"/>
                <w:szCs w:val="20"/>
              </w:rPr>
              <w:t>Phone:</w:t>
            </w:r>
          </w:p>
          <w:p w:rsidR="008E4CA6" w:rsidRPr="008E4CA6" w:rsidRDefault="008E4CA6" w:rsidP="008E4CA6">
            <w:pPr>
              <w:rPr>
                <w:sz w:val="20"/>
                <w:szCs w:val="20"/>
              </w:rPr>
            </w:pPr>
          </w:p>
        </w:tc>
        <w:tc>
          <w:tcPr>
            <w:tcW w:w="2394" w:type="dxa"/>
          </w:tcPr>
          <w:p w:rsidR="008E4CA6" w:rsidRPr="008E4CA6" w:rsidRDefault="008E4CA6" w:rsidP="008E4CA6">
            <w:pPr>
              <w:rPr>
                <w:sz w:val="20"/>
                <w:szCs w:val="20"/>
              </w:rPr>
            </w:pPr>
            <w:r w:rsidRPr="008E4CA6">
              <w:rPr>
                <w:sz w:val="20"/>
                <w:szCs w:val="20"/>
              </w:rPr>
              <w:t>Fax:</w:t>
            </w:r>
          </w:p>
        </w:tc>
        <w:tc>
          <w:tcPr>
            <w:tcW w:w="4788" w:type="dxa"/>
            <w:gridSpan w:val="2"/>
          </w:tcPr>
          <w:p w:rsidR="008E4CA6" w:rsidRPr="008E4CA6" w:rsidRDefault="008E4CA6" w:rsidP="008E4CA6">
            <w:pPr>
              <w:rPr>
                <w:sz w:val="20"/>
                <w:szCs w:val="20"/>
              </w:rPr>
            </w:pPr>
            <w:r w:rsidRPr="008E4CA6">
              <w:rPr>
                <w:sz w:val="20"/>
                <w:szCs w:val="20"/>
              </w:rPr>
              <w:t>E-mail:</w:t>
            </w:r>
          </w:p>
        </w:tc>
      </w:tr>
      <w:tr w:rsidR="008E4CA6" w:rsidTr="008E4CA6">
        <w:tc>
          <w:tcPr>
            <w:tcW w:w="4680" w:type="dxa"/>
            <w:gridSpan w:val="2"/>
          </w:tcPr>
          <w:p w:rsidR="008E4CA6" w:rsidRPr="008E4CA6" w:rsidRDefault="008E4CA6" w:rsidP="008E4CA6">
            <w:pPr>
              <w:rPr>
                <w:sz w:val="20"/>
                <w:szCs w:val="20"/>
              </w:rPr>
            </w:pPr>
            <w:r w:rsidRPr="008E4CA6">
              <w:rPr>
                <w:sz w:val="20"/>
                <w:szCs w:val="20"/>
              </w:rPr>
              <w:t>Signature:</w:t>
            </w:r>
          </w:p>
          <w:p w:rsidR="008E4CA6" w:rsidRPr="008E4CA6" w:rsidRDefault="008E4CA6" w:rsidP="008E4CA6">
            <w:pPr>
              <w:rPr>
                <w:sz w:val="20"/>
                <w:szCs w:val="20"/>
              </w:rPr>
            </w:pPr>
          </w:p>
        </w:tc>
        <w:tc>
          <w:tcPr>
            <w:tcW w:w="4788" w:type="dxa"/>
            <w:gridSpan w:val="2"/>
          </w:tcPr>
          <w:p w:rsidR="008E4CA6" w:rsidRPr="008E4CA6" w:rsidRDefault="008E4CA6" w:rsidP="008E4CA6">
            <w:pPr>
              <w:rPr>
                <w:sz w:val="20"/>
                <w:szCs w:val="20"/>
              </w:rPr>
            </w:pPr>
            <w:r w:rsidRPr="008E4CA6">
              <w:rPr>
                <w:sz w:val="20"/>
                <w:szCs w:val="20"/>
              </w:rPr>
              <w:t>Date:</w:t>
            </w:r>
          </w:p>
        </w:tc>
      </w:tr>
    </w:tbl>
    <w:p w:rsidR="00024962" w:rsidRDefault="00024962" w:rsidP="00E91BE1">
      <w:pPr>
        <w:rPr>
          <w:b/>
        </w:rPr>
      </w:pPr>
    </w:p>
    <w:p w:rsidR="00E91BE1" w:rsidRPr="006D71B1" w:rsidRDefault="00C22DD3" w:rsidP="00E91BE1">
      <w:r w:rsidRPr="006D71B1">
        <w:rPr>
          <w:b/>
        </w:rPr>
        <w:t>FOR CITY OF GREENSBORO USE ONLY</w:t>
      </w:r>
      <w:r w:rsidR="00E91BE1" w:rsidRPr="006D71B1">
        <w:t xml:space="preserve">: </w:t>
      </w:r>
    </w:p>
    <w:p w:rsidR="00E91BE1" w:rsidRPr="008E4CA6" w:rsidRDefault="00E91BE1" w:rsidP="00E91BE1">
      <w:pPr>
        <w:rPr>
          <w:sz w:val="16"/>
          <w:szCs w:val="16"/>
        </w:rPr>
      </w:pPr>
    </w:p>
    <w:p w:rsidR="00D918E7" w:rsidRPr="006D71B1" w:rsidRDefault="00E91BE1" w:rsidP="007176B1">
      <w:pPr>
        <w:ind w:left="5400" w:hanging="5400"/>
        <w:rPr>
          <w:sz w:val="22"/>
          <w:szCs w:val="22"/>
        </w:rPr>
      </w:pPr>
      <w:r w:rsidRPr="006D71B1">
        <w:rPr>
          <w:sz w:val="22"/>
          <w:szCs w:val="22"/>
        </w:rPr>
        <w:t>The submitted Fire Suppression System</w:t>
      </w:r>
      <w:r w:rsidR="00A613AC" w:rsidRPr="006D71B1">
        <w:rPr>
          <w:sz w:val="22"/>
          <w:szCs w:val="22"/>
        </w:rPr>
        <w:t xml:space="preserve"> Demand</w:t>
      </w:r>
      <w:r w:rsidRPr="006D71B1">
        <w:rPr>
          <w:sz w:val="22"/>
          <w:szCs w:val="22"/>
        </w:rPr>
        <w:t xml:space="preserve"> is: </w:t>
      </w:r>
    </w:p>
    <w:p w:rsidR="008E4CA6" w:rsidRDefault="0029481B" w:rsidP="00E43DF1">
      <w:pPr>
        <w:ind w:left="1800" w:hanging="360"/>
        <w:rPr>
          <w:sz w:val="22"/>
          <w:szCs w:val="22"/>
        </w:rPr>
      </w:pPr>
      <w:r w:rsidRPr="006D71B1">
        <w:rPr>
          <w:sz w:val="22"/>
          <w:szCs w:val="22"/>
        </w:rPr>
        <w:t xml:space="preserve"> </w:t>
      </w:r>
      <w:r w:rsidR="008E4CA6">
        <w:rPr>
          <w:sz w:val="22"/>
          <w:szCs w:val="22"/>
        </w:rPr>
        <w:sym w:font="Wingdings" w:char="F06F"/>
      </w:r>
      <w:r w:rsidR="008E4CA6">
        <w:rPr>
          <w:sz w:val="22"/>
          <w:szCs w:val="22"/>
        </w:rPr>
        <w:t xml:space="preserve"> </w:t>
      </w:r>
      <w:r w:rsidR="004D1A62" w:rsidRPr="006D71B1">
        <w:rPr>
          <w:sz w:val="22"/>
          <w:szCs w:val="22"/>
        </w:rPr>
        <w:t>P</w:t>
      </w:r>
      <w:r w:rsidR="00E91BE1" w:rsidRPr="006D71B1">
        <w:rPr>
          <w:sz w:val="22"/>
          <w:szCs w:val="22"/>
        </w:rPr>
        <w:t xml:space="preserve">ermitted for utility construction </w:t>
      </w:r>
      <w:r w:rsidR="007176B1" w:rsidRPr="006D71B1">
        <w:rPr>
          <w:sz w:val="22"/>
          <w:szCs w:val="22"/>
        </w:rPr>
        <w:t>approval</w:t>
      </w:r>
    </w:p>
    <w:p w:rsidR="00E91BE1" w:rsidRPr="006D71B1" w:rsidRDefault="007176B1" w:rsidP="008E1ECA">
      <w:pPr>
        <w:ind w:left="1800" w:hanging="360"/>
        <w:rPr>
          <w:sz w:val="22"/>
          <w:szCs w:val="22"/>
        </w:rPr>
      </w:pPr>
      <w:r w:rsidRPr="006D71B1">
        <w:rPr>
          <w:sz w:val="22"/>
          <w:szCs w:val="22"/>
        </w:rPr>
        <w:t xml:space="preserve"> </w:t>
      </w:r>
      <w:r w:rsidR="008E4CA6">
        <w:rPr>
          <w:sz w:val="22"/>
          <w:szCs w:val="22"/>
        </w:rPr>
        <w:sym w:font="Wingdings" w:char="F06F"/>
      </w:r>
      <w:r w:rsidR="008E4CA6">
        <w:rPr>
          <w:sz w:val="22"/>
          <w:szCs w:val="22"/>
        </w:rPr>
        <w:t xml:space="preserve"> </w:t>
      </w:r>
      <w:r w:rsidR="00E91BE1" w:rsidRPr="006D71B1">
        <w:rPr>
          <w:sz w:val="22"/>
          <w:szCs w:val="22"/>
        </w:rPr>
        <w:t>Denied due to the negative impac</w:t>
      </w:r>
      <w:r w:rsidR="008E4CA6">
        <w:rPr>
          <w:sz w:val="22"/>
          <w:szCs w:val="22"/>
        </w:rPr>
        <w:t xml:space="preserve">ts placed </w:t>
      </w:r>
      <w:r w:rsidR="00D918E7" w:rsidRPr="006D71B1">
        <w:rPr>
          <w:sz w:val="22"/>
          <w:szCs w:val="22"/>
        </w:rPr>
        <w:t>upon</w:t>
      </w:r>
      <w:r w:rsidR="008E4CA6">
        <w:rPr>
          <w:sz w:val="22"/>
          <w:szCs w:val="22"/>
        </w:rPr>
        <w:t xml:space="preserve"> </w:t>
      </w:r>
      <w:r w:rsidR="00D918E7" w:rsidRPr="006D71B1">
        <w:rPr>
          <w:sz w:val="22"/>
          <w:szCs w:val="22"/>
        </w:rPr>
        <w:t xml:space="preserve">the distribution system </w:t>
      </w:r>
    </w:p>
    <w:p w:rsidR="0029481B" w:rsidRPr="00E43DF1" w:rsidRDefault="0029481B" w:rsidP="00F97F35">
      <w:pPr>
        <w:tabs>
          <w:tab w:val="left" w:pos="10170"/>
        </w:tabs>
        <w:rPr>
          <w:sz w:val="16"/>
          <w:szCs w:val="16"/>
        </w:rPr>
      </w:pPr>
    </w:p>
    <w:tbl>
      <w:tblPr>
        <w:tblpPr w:leftFromText="180" w:rightFromText="180" w:vertAnchor="text" w:tblpY="-26"/>
        <w:tblW w:w="0" w:type="auto"/>
        <w:tblBorders>
          <w:insideH w:val="single" w:sz="4" w:space="0" w:color="auto"/>
        </w:tblBorders>
        <w:tblCellMar>
          <w:left w:w="115" w:type="dxa"/>
          <w:right w:w="115" w:type="dxa"/>
        </w:tblCellMar>
        <w:tblLook w:val="04A0" w:firstRow="1" w:lastRow="0" w:firstColumn="1" w:lastColumn="0" w:noHBand="0" w:noVBand="1"/>
      </w:tblPr>
      <w:tblGrid>
        <w:gridCol w:w="2988"/>
        <w:gridCol w:w="2070"/>
        <w:gridCol w:w="4230"/>
      </w:tblGrid>
      <w:tr w:rsidR="008E1ECA" w:rsidTr="008E1ECA">
        <w:trPr>
          <w:cantSplit/>
          <w:trHeight w:val="102"/>
        </w:trPr>
        <w:tc>
          <w:tcPr>
            <w:tcW w:w="2988" w:type="dxa"/>
          </w:tcPr>
          <w:p w:rsidR="008E1ECA" w:rsidRDefault="008E1ECA" w:rsidP="00D15DAB">
            <w:pPr>
              <w:rPr>
                <w:u w:val="single"/>
              </w:rPr>
            </w:pPr>
          </w:p>
          <w:p w:rsidR="008E1ECA" w:rsidRPr="008E1ECA" w:rsidRDefault="008E1ECA" w:rsidP="008E1ECA">
            <w:pPr>
              <w:jc w:val="center"/>
              <w:rPr>
                <w:u w:val="single"/>
              </w:rPr>
            </w:pPr>
            <w:r w:rsidRPr="008E1ECA">
              <w:rPr>
                <w:u w:val="single"/>
              </w:rPr>
              <w:t>_____________________</w:t>
            </w:r>
          </w:p>
          <w:p w:rsidR="008E1ECA" w:rsidRPr="008E1ECA" w:rsidRDefault="008E1ECA" w:rsidP="008E1ECA">
            <w:pPr>
              <w:jc w:val="center"/>
              <w:rPr>
                <w:sz w:val="16"/>
                <w:szCs w:val="16"/>
                <w:u w:val="single"/>
              </w:rPr>
            </w:pPr>
            <w:r w:rsidRPr="008E1ECA">
              <w:rPr>
                <w:sz w:val="16"/>
                <w:szCs w:val="16"/>
                <w:u w:val="single"/>
              </w:rPr>
              <w:t>(Signing Official)</w:t>
            </w:r>
          </w:p>
        </w:tc>
        <w:tc>
          <w:tcPr>
            <w:tcW w:w="2070" w:type="dxa"/>
          </w:tcPr>
          <w:p w:rsidR="008E1ECA" w:rsidRDefault="008E1ECA" w:rsidP="008E1ECA">
            <w:pPr>
              <w:jc w:val="center"/>
              <w:rPr>
                <w:b/>
                <w:u w:val="single"/>
              </w:rPr>
            </w:pPr>
          </w:p>
          <w:p w:rsidR="008E1ECA" w:rsidRPr="008E1ECA" w:rsidRDefault="008E1ECA" w:rsidP="008E1ECA">
            <w:pPr>
              <w:jc w:val="center"/>
              <w:rPr>
                <w:b/>
                <w:u w:val="single"/>
              </w:rPr>
            </w:pPr>
            <w:r w:rsidRPr="008E1ECA">
              <w:rPr>
                <w:b/>
                <w:u w:val="single"/>
              </w:rPr>
              <w:t>____________</w:t>
            </w:r>
          </w:p>
          <w:p w:rsidR="008E1ECA" w:rsidRPr="008E1ECA" w:rsidRDefault="008E1ECA" w:rsidP="008E1ECA">
            <w:pPr>
              <w:jc w:val="center"/>
              <w:rPr>
                <w:sz w:val="16"/>
                <w:szCs w:val="16"/>
                <w:u w:val="single"/>
              </w:rPr>
            </w:pPr>
            <w:r w:rsidRPr="008E1ECA">
              <w:rPr>
                <w:sz w:val="16"/>
                <w:szCs w:val="16"/>
              </w:rPr>
              <w:t>(</w:t>
            </w:r>
            <w:r w:rsidRPr="008E1ECA">
              <w:rPr>
                <w:sz w:val="16"/>
                <w:szCs w:val="16"/>
                <w:u w:val="single"/>
              </w:rPr>
              <w:t>Date</w:t>
            </w:r>
            <w:r w:rsidRPr="008E1ECA">
              <w:rPr>
                <w:sz w:val="16"/>
                <w:szCs w:val="16"/>
              </w:rPr>
              <w:t>)</w:t>
            </w:r>
          </w:p>
        </w:tc>
        <w:tc>
          <w:tcPr>
            <w:tcW w:w="4230" w:type="dxa"/>
          </w:tcPr>
          <w:p w:rsidR="008E1ECA" w:rsidRDefault="008E1ECA" w:rsidP="008E1ECA">
            <w:pPr>
              <w:rPr>
                <w:sz w:val="16"/>
                <w:szCs w:val="16"/>
              </w:rPr>
            </w:pPr>
          </w:p>
          <w:p w:rsidR="008E1ECA" w:rsidRDefault="008E1ECA" w:rsidP="008E1ECA">
            <w:pPr>
              <w:rPr>
                <w:sz w:val="16"/>
                <w:szCs w:val="16"/>
              </w:rPr>
            </w:pPr>
          </w:p>
          <w:p w:rsidR="008E1ECA" w:rsidRPr="008E1ECA" w:rsidRDefault="008E1ECA" w:rsidP="008E1ECA">
            <w:pPr>
              <w:rPr>
                <w:sz w:val="16"/>
                <w:szCs w:val="16"/>
              </w:rPr>
            </w:pPr>
            <w:r w:rsidRPr="008E1ECA">
              <w:rPr>
                <w:sz w:val="16"/>
                <w:szCs w:val="16"/>
              </w:rPr>
              <w:t xml:space="preserve">Approval Code – FFPTAR - </w:t>
            </w:r>
            <w:r w:rsidRPr="008E1ECA">
              <w:rPr>
                <w:sz w:val="16"/>
                <w:szCs w:val="16"/>
                <w:u w:val="single"/>
              </w:rPr>
              <w:t xml:space="preserve">____________ </w:t>
            </w:r>
            <w:r w:rsidRPr="008E1ECA">
              <w:rPr>
                <w:sz w:val="16"/>
                <w:szCs w:val="16"/>
              </w:rPr>
              <w:t>-</w:t>
            </w:r>
            <w:r w:rsidRPr="008E1ECA">
              <w:rPr>
                <w:sz w:val="16"/>
                <w:szCs w:val="16"/>
                <w:u w:val="single"/>
              </w:rPr>
              <w:t xml:space="preserve"> _____________</w:t>
            </w:r>
          </w:p>
          <w:p w:rsidR="008E1ECA" w:rsidRPr="00E43DF1" w:rsidRDefault="008E1ECA" w:rsidP="008E1ECA">
            <w:r w:rsidRPr="008E1ECA">
              <w:rPr>
                <w:sz w:val="16"/>
                <w:szCs w:val="16"/>
              </w:rPr>
              <w:t xml:space="preserve">                                                      (Year)              (Case No.)</w:t>
            </w:r>
          </w:p>
        </w:tc>
      </w:tr>
    </w:tbl>
    <w:p w:rsidR="008E1ECA" w:rsidRPr="006D71B1" w:rsidRDefault="008E1ECA" w:rsidP="00F97F35"/>
    <w:sectPr w:rsidR="008E1ECA" w:rsidRPr="006D71B1" w:rsidSect="00024962">
      <w:headerReference w:type="even" r:id="rId10"/>
      <w:footerReference w:type="default" r:id="rId11"/>
      <w:headerReference w:type="first" r:id="rId12"/>
      <w:pgSz w:w="12240" w:h="15840" w:code="1"/>
      <w:pgMar w:top="1440" w:right="1440" w:bottom="72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50B" w:rsidRDefault="00EB750B">
      <w:r>
        <w:separator/>
      </w:r>
    </w:p>
  </w:endnote>
  <w:endnote w:type="continuationSeparator" w:id="0">
    <w:p w:rsidR="00EB750B" w:rsidRDefault="00EB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utch801 Rm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0B" w:rsidRPr="00F95F98" w:rsidRDefault="00A83625" w:rsidP="00AE1632">
    <w:pPr>
      <w:pStyle w:val="Footer"/>
      <w:tabs>
        <w:tab w:val="clear" w:pos="4320"/>
        <w:tab w:val="clear" w:pos="8640"/>
        <w:tab w:val="right" w:pos="9360"/>
      </w:tabs>
      <w:rPr>
        <w:rFonts w:asciiTheme="minorHAnsi" w:hAnsiTheme="minorHAnsi"/>
        <w:sz w:val="20"/>
        <w:szCs w:val="20"/>
      </w:rPr>
    </w:pPr>
    <w:r>
      <w:rPr>
        <w:rFonts w:asciiTheme="minorHAnsi" w:hAnsiTheme="minorHAnsi"/>
        <w:sz w:val="20"/>
        <w:szCs w:val="20"/>
      </w:rPr>
      <w:t xml:space="preserve">COG-FFPTAR – </w:t>
    </w:r>
    <w:r w:rsidR="001E5E88">
      <w:rPr>
        <w:rFonts w:asciiTheme="minorHAnsi" w:hAnsiTheme="minorHAnsi"/>
        <w:sz w:val="20"/>
        <w:szCs w:val="20"/>
      </w:rPr>
      <w:t>10/24</w:t>
    </w:r>
    <w:r w:rsidR="00EB750B" w:rsidRPr="00AE1632">
      <w:rPr>
        <w:rFonts w:asciiTheme="minorHAnsi" w:hAnsiTheme="minorHAnsi"/>
        <w:sz w:val="20"/>
        <w:szCs w:val="20"/>
      </w:rPr>
      <w:tab/>
    </w:r>
    <w:r w:rsidR="00EB750B" w:rsidRPr="00AE1632">
      <w:rPr>
        <w:rFonts w:asciiTheme="minorHAnsi" w:hAnsiTheme="minorHAnsi" w:cs="Arial"/>
        <w:snapToGrid w:val="0"/>
        <w:sz w:val="20"/>
        <w:szCs w:val="20"/>
      </w:rPr>
      <w:t xml:space="preserve">Page </w:t>
    </w:r>
    <w:r w:rsidR="0063725C" w:rsidRPr="00AE1632">
      <w:rPr>
        <w:rFonts w:asciiTheme="minorHAnsi" w:hAnsiTheme="minorHAnsi" w:cs="Arial"/>
        <w:snapToGrid w:val="0"/>
        <w:sz w:val="20"/>
        <w:szCs w:val="20"/>
      </w:rPr>
      <w:fldChar w:fldCharType="begin"/>
    </w:r>
    <w:r w:rsidR="00EB750B" w:rsidRPr="00AE1632">
      <w:rPr>
        <w:rFonts w:asciiTheme="minorHAnsi" w:hAnsiTheme="minorHAnsi" w:cs="Arial"/>
        <w:snapToGrid w:val="0"/>
        <w:sz w:val="20"/>
        <w:szCs w:val="20"/>
      </w:rPr>
      <w:instrText xml:space="preserve"> PAGE </w:instrText>
    </w:r>
    <w:r w:rsidR="0063725C" w:rsidRPr="00AE1632">
      <w:rPr>
        <w:rFonts w:asciiTheme="minorHAnsi" w:hAnsiTheme="minorHAnsi" w:cs="Arial"/>
        <w:snapToGrid w:val="0"/>
        <w:sz w:val="20"/>
        <w:szCs w:val="20"/>
      </w:rPr>
      <w:fldChar w:fldCharType="separate"/>
    </w:r>
    <w:r w:rsidR="00FB3424">
      <w:rPr>
        <w:rFonts w:asciiTheme="minorHAnsi" w:hAnsiTheme="minorHAnsi" w:cs="Arial"/>
        <w:noProof/>
        <w:snapToGrid w:val="0"/>
        <w:sz w:val="20"/>
        <w:szCs w:val="20"/>
      </w:rPr>
      <w:t>3</w:t>
    </w:r>
    <w:r w:rsidR="0063725C" w:rsidRPr="00AE1632">
      <w:rPr>
        <w:rFonts w:asciiTheme="minorHAnsi" w:hAnsiTheme="minorHAnsi" w:cs="Arial"/>
        <w:snapToGrid w:val="0"/>
        <w:sz w:val="20"/>
        <w:szCs w:val="20"/>
      </w:rPr>
      <w:fldChar w:fldCharType="end"/>
    </w:r>
    <w:r w:rsidR="00EB750B" w:rsidRPr="00AE1632">
      <w:rPr>
        <w:rFonts w:asciiTheme="minorHAnsi" w:hAnsiTheme="minorHAnsi" w:cs="Arial"/>
        <w:snapToGrid w:val="0"/>
        <w:sz w:val="20"/>
        <w:szCs w:val="20"/>
      </w:rPr>
      <w:t xml:space="preserve"> of </w:t>
    </w:r>
    <w:r w:rsidR="0063725C" w:rsidRPr="00AE1632">
      <w:rPr>
        <w:rStyle w:val="PageNumber"/>
        <w:rFonts w:asciiTheme="minorHAnsi" w:hAnsiTheme="minorHAnsi" w:cs="Arial"/>
        <w:sz w:val="20"/>
        <w:szCs w:val="20"/>
      </w:rPr>
      <w:fldChar w:fldCharType="begin"/>
    </w:r>
    <w:r w:rsidR="00EB750B" w:rsidRPr="00AE1632">
      <w:rPr>
        <w:rStyle w:val="PageNumber"/>
        <w:rFonts w:asciiTheme="minorHAnsi" w:hAnsiTheme="minorHAnsi" w:cs="Arial"/>
        <w:sz w:val="20"/>
        <w:szCs w:val="20"/>
      </w:rPr>
      <w:instrText xml:space="preserve"> NUMPAGES </w:instrText>
    </w:r>
    <w:r w:rsidR="0063725C" w:rsidRPr="00AE1632">
      <w:rPr>
        <w:rStyle w:val="PageNumber"/>
        <w:rFonts w:asciiTheme="minorHAnsi" w:hAnsiTheme="minorHAnsi" w:cs="Arial"/>
        <w:sz w:val="20"/>
        <w:szCs w:val="20"/>
      </w:rPr>
      <w:fldChar w:fldCharType="separate"/>
    </w:r>
    <w:r w:rsidR="00FB3424">
      <w:rPr>
        <w:rStyle w:val="PageNumber"/>
        <w:rFonts w:asciiTheme="minorHAnsi" w:hAnsiTheme="minorHAnsi" w:cs="Arial"/>
        <w:noProof/>
        <w:sz w:val="20"/>
        <w:szCs w:val="20"/>
      </w:rPr>
      <w:t>3</w:t>
    </w:r>
    <w:r w:rsidR="0063725C" w:rsidRPr="00AE1632">
      <w:rPr>
        <w:rStyle w:val="PageNumber"/>
        <w:rFonts w:asciiTheme="minorHAnsi" w:hAnsiTheme="minorHAns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50B" w:rsidRDefault="00EB750B">
      <w:r>
        <w:separator/>
      </w:r>
    </w:p>
  </w:footnote>
  <w:footnote w:type="continuationSeparator" w:id="0">
    <w:p w:rsidR="00EB750B" w:rsidRDefault="00EB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0B" w:rsidRDefault="00FB3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0B" w:rsidRDefault="00FB3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8pt;height:217.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A7C69"/>
    <w:multiLevelType w:val="hybridMultilevel"/>
    <w:tmpl w:val="E2BA9568"/>
    <w:lvl w:ilvl="0" w:tplc="40AA1B64">
      <w:start w:val="1"/>
      <w:numFmt w:val="upperLetter"/>
      <w:lvlText w:val="%1."/>
      <w:lvlJc w:val="left"/>
      <w:pPr>
        <w:tabs>
          <w:tab w:val="num" w:pos="1800"/>
        </w:tabs>
        <w:ind w:left="1800" w:hanging="360"/>
      </w:pPr>
      <w:rPr>
        <w:rFonts w:ascii="Dutch801 Rm BT" w:eastAsia="Times New Roman" w:hAnsi="Dutch801 Rm BT" w:cs="Times New Roman"/>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B6922A0"/>
    <w:multiLevelType w:val="hybridMultilevel"/>
    <w:tmpl w:val="F8CE7D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36CC"/>
    <w:multiLevelType w:val="hybridMultilevel"/>
    <w:tmpl w:val="C6DEA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64BD7"/>
    <w:multiLevelType w:val="hybridMultilevel"/>
    <w:tmpl w:val="B82ADA5A"/>
    <w:lvl w:ilvl="0" w:tplc="3CCE3546">
      <w:start w:val="1"/>
      <w:numFmt w:val="upperRoman"/>
      <w:lvlText w:val="%1."/>
      <w:lvlJc w:val="left"/>
      <w:pPr>
        <w:ind w:left="45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D4B98"/>
    <w:multiLevelType w:val="hybridMultilevel"/>
    <w:tmpl w:val="8292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7602B"/>
    <w:multiLevelType w:val="hybridMultilevel"/>
    <w:tmpl w:val="3DE2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A69F2"/>
    <w:multiLevelType w:val="hybridMultilevel"/>
    <w:tmpl w:val="80548F6A"/>
    <w:lvl w:ilvl="0" w:tplc="6D5CC90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515DF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7855797"/>
    <w:multiLevelType w:val="hybridMultilevel"/>
    <w:tmpl w:val="1932FF84"/>
    <w:lvl w:ilvl="0" w:tplc="000883BA">
      <w:start w:val="4"/>
      <w:numFmt w:val="upperRoman"/>
      <w:lvlText w:val="%1."/>
      <w:lvlJc w:val="left"/>
      <w:pPr>
        <w:tabs>
          <w:tab w:val="num" w:pos="720"/>
        </w:tabs>
        <w:ind w:left="720" w:hanging="720"/>
      </w:pPr>
      <w:rPr>
        <w:rFonts w:hint="default"/>
      </w:rPr>
    </w:lvl>
    <w:lvl w:ilvl="1" w:tplc="D73A6D4A">
      <w:numFmt w:val="bullet"/>
      <w:lvlText w:val="-"/>
      <w:lvlJc w:val="left"/>
      <w:pPr>
        <w:tabs>
          <w:tab w:val="num" w:pos="1080"/>
        </w:tabs>
        <w:ind w:left="1080" w:hanging="360"/>
      </w:pPr>
      <w:rPr>
        <w:rFonts w:ascii="Dutch801 Rm BT" w:eastAsia="Times New Roman" w:hAnsi="Dutch801 Rm BT" w:cs="Arial" w:hint="default"/>
      </w:rPr>
    </w:lvl>
    <w:lvl w:ilvl="2" w:tplc="33F0E402">
      <w:start w:val="1"/>
      <w:numFmt w:val="bullet"/>
      <w:lvlText w:val=""/>
      <w:lvlJc w:val="left"/>
      <w:pPr>
        <w:tabs>
          <w:tab w:val="num" w:pos="1980"/>
        </w:tabs>
        <w:ind w:left="1980" w:hanging="360"/>
      </w:pPr>
      <w:rPr>
        <w:rFonts w:ascii="Symbol" w:eastAsia="Times New Roman" w:hAnsi="Symbo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6A2291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BDB6DF4"/>
    <w:multiLevelType w:val="hybridMultilevel"/>
    <w:tmpl w:val="990CD2A4"/>
    <w:lvl w:ilvl="0" w:tplc="CD12EB2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E06A1E"/>
    <w:multiLevelType w:val="hybridMultilevel"/>
    <w:tmpl w:val="9516E7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1"/>
  </w:num>
  <w:num w:numId="5">
    <w:abstractNumId w:val="9"/>
  </w:num>
  <w:num w:numId="6">
    <w:abstractNumId w:val="11"/>
  </w:num>
  <w:num w:numId="7">
    <w:abstractNumId w:val="7"/>
  </w:num>
  <w:num w:numId="8">
    <w:abstractNumId w:val="2"/>
  </w:num>
  <w:num w:numId="9">
    <w:abstractNumId w:val="0"/>
  </w:num>
  <w:num w:numId="10">
    <w:abstractNumId w:val="5"/>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eadway, Kenny">
    <w15:presenceInfo w15:providerId="AD" w15:userId="S-1-5-21-1159451944-3300630122-3124686489-1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0E"/>
    <w:rsid w:val="0000021F"/>
    <w:rsid w:val="00000A47"/>
    <w:rsid w:val="00000E8B"/>
    <w:rsid w:val="00000EEB"/>
    <w:rsid w:val="00001408"/>
    <w:rsid w:val="000019D6"/>
    <w:rsid w:val="00001A00"/>
    <w:rsid w:val="00001E0C"/>
    <w:rsid w:val="00001FC7"/>
    <w:rsid w:val="00002491"/>
    <w:rsid w:val="00002959"/>
    <w:rsid w:val="00003508"/>
    <w:rsid w:val="00003A2B"/>
    <w:rsid w:val="0000515B"/>
    <w:rsid w:val="00005485"/>
    <w:rsid w:val="0000588E"/>
    <w:rsid w:val="00005CA1"/>
    <w:rsid w:val="000062BD"/>
    <w:rsid w:val="000065A7"/>
    <w:rsid w:val="00006C89"/>
    <w:rsid w:val="000077C5"/>
    <w:rsid w:val="00007897"/>
    <w:rsid w:val="00007BCF"/>
    <w:rsid w:val="00011014"/>
    <w:rsid w:val="00011438"/>
    <w:rsid w:val="00011718"/>
    <w:rsid w:val="00012040"/>
    <w:rsid w:val="0001318F"/>
    <w:rsid w:val="000141DF"/>
    <w:rsid w:val="0001456D"/>
    <w:rsid w:val="00014BCE"/>
    <w:rsid w:val="000152A3"/>
    <w:rsid w:val="000161A4"/>
    <w:rsid w:val="00016D23"/>
    <w:rsid w:val="0001728B"/>
    <w:rsid w:val="000174CA"/>
    <w:rsid w:val="00017CB0"/>
    <w:rsid w:val="00020DEE"/>
    <w:rsid w:val="0002209E"/>
    <w:rsid w:val="0002247C"/>
    <w:rsid w:val="00023B0F"/>
    <w:rsid w:val="00023FF2"/>
    <w:rsid w:val="000243B5"/>
    <w:rsid w:val="000245BD"/>
    <w:rsid w:val="00024922"/>
    <w:rsid w:val="00024962"/>
    <w:rsid w:val="00024F2D"/>
    <w:rsid w:val="000255A7"/>
    <w:rsid w:val="0002569D"/>
    <w:rsid w:val="00025B4E"/>
    <w:rsid w:val="00025E01"/>
    <w:rsid w:val="00026439"/>
    <w:rsid w:val="0002675D"/>
    <w:rsid w:val="00030C79"/>
    <w:rsid w:val="000310DA"/>
    <w:rsid w:val="00032F89"/>
    <w:rsid w:val="0003358C"/>
    <w:rsid w:val="00033F2E"/>
    <w:rsid w:val="00034251"/>
    <w:rsid w:val="000347CB"/>
    <w:rsid w:val="00034A09"/>
    <w:rsid w:val="0003546B"/>
    <w:rsid w:val="00035743"/>
    <w:rsid w:val="00035B2A"/>
    <w:rsid w:val="00035BC3"/>
    <w:rsid w:val="00036024"/>
    <w:rsid w:val="00036802"/>
    <w:rsid w:val="000371A4"/>
    <w:rsid w:val="00037FE6"/>
    <w:rsid w:val="000403FB"/>
    <w:rsid w:val="000412DF"/>
    <w:rsid w:val="00041822"/>
    <w:rsid w:val="00041A31"/>
    <w:rsid w:val="0004229D"/>
    <w:rsid w:val="000425B0"/>
    <w:rsid w:val="00043531"/>
    <w:rsid w:val="00043558"/>
    <w:rsid w:val="0004479E"/>
    <w:rsid w:val="00044C09"/>
    <w:rsid w:val="00046014"/>
    <w:rsid w:val="00046130"/>
    <w:rsid w:val="00046FCB"/>
    <w:rsid w:val="00047087"/>
    <w:rsid w:val="000470F5"/>
    <w:rsid w:val="000473E9"/>
    <w:rsid w:val="00047EFA"/>
    <w:rsid w:val="00050736"/>
    <w:rsid w:val="00050C4B"/>
    <w:rsid w:val="00051321"/>
    <w:rsid w:val="00051748"/>
    <w:rsid w:val="00051977"/>
    <w:rsid w:val="0005247D"/>
    <w:rsid w:val="00053542"/>
    <w:rsid w:val="000542E0"/>
    <w:rsid w:val="00054762"/>
    <w:rsid w:val="00054907"/>
    <w:rsid w:val="00054C47"/>
    <w:rsid w:val="0005548A"/>
    <w:rsid w:val="00055F8F"/>
    <w:rsid w:val="000567EC"/>
    <w:rsid w:val="00056BF8"/>
    <w:rsid w:val="00056FC7"/>
    <w:rsid w:val="00057E7D"/>
    <w:rsid w:val="00057F9F"/>
    <w:rsid w:val="00060B82"/>
    <w:rsid w:val="000611CC"/>
    <w:rsid w:val="00062A4A"/>
    <w:rsid w:val="00062CE6"/>
    <w:rsid w:val="00062EE0"/>
    <w:rsid w:val="000635A8"/>
    <w:rsid w:val="00063F82"/>
    <w:rsid w:val="00064136"/>
    <w:rsid w:val="0006470A"/>
    <w:rsid w:val="0006590F"/>
    <w:rsid w:val="00066FD8"/>
    <w:rsid w:val="000675DF"/>
    <w:rsid w:val="00070ACD"/>
    <w:rsid w:val="00071708"/>
    <w:rsid w:val="00072CC7"/>
    <w:rsid w:val="00073A0E"/>
    <w:rsid w:val="00073A8C"/>
    <w:rsid w:val="00073E9A"/>
    <w:rsid w:val="000745F2"/>
    <w:rsid w:val="000752BD"/>
    <w:rsid w:val="00075444"/>
    <w:rsid w:val="00075BD7"/>
    <w:rsid w:val="0007636E"/>
    <w:rsid w:val="000765CE"/>
    <w:rsid w:val="000766B2"/>
    <w:rsid w:val="00076957"/>
    <w:rsid w:val="00076B88"/>
    <w:rsid w:val="00076CCC"/>
    <w:rsid w:val="000770BA"/>
    <w:rsid w:val="00077CDC"/>
    <w:rsid w:val="00077D81"/>
    <w:rsid w:val="00077F1C"/>
    <w:rsid w:val="00080635"/>
    <w:rsid w:val="0008158D"/>
    <w:rsid w:val="0008259C"/>
    <w:rsid w:val="00083C92"/>
    <w:rsid w:val="000848CB"/>
    <w:rsid w:val="00084B08"/>
    <w:rsid w:val="00084E44"/>
    <w:rsid w:val="00084E55"/>
    <w:rsid w:val="00085DE5"/>
    <w:rsid w:val="00087352"/>
    <w:rsid w:val="00087908"/>
    <w:rsid w:val="00090683"/>
    <w:rsid w:val="00090FAE"/>
    <w:rsid w:val="00091626"/>
    <w:rsid w:val="00094232"/>
    <w:rsid w:val="0009427E"/>
    <w:rsid w:val="0009433C"/>
    <w:rsid w:val="00094687"/>
    <w:rsid w:val="00094AEC"/>
    <w:rsid w:val="00094DCD"/>
    <w:rsid w:val="000A05B2"/>
    <w:rsid w:val="000A0B14"/>
    <w:rsid w:val="000A14D5"/>
    <w:rsid w:val="000A1844"/>
    <w:rsid w:val="000A2154"/>
    <w:rsid w:val="000A24B8"/>
    <w:rsid w:val="000A2F55"/>
    <w:rsid w:val="000A30D8"/>
    <w:rsid w:val="000A3C40"/>
    <w:rsid w:val="000A43BA"/>
    <w:rsid w:val="000A52C3"/>
    <w:rsid w:val="000A6123"/>
    <w:rsid w:val="000A64BE"/>
    <w:rsid w:val="000A76DA"/>
    <w:rsid w:val="000B0A02"/>
    <w:rsid w:val="000B141C"/>
    <w:rsid w:val="000B1AA7"/>
    <w:rsid w:val="000B1CD3"/>
    <w:rsid w:val="000B2752"/>
    <w:rsid w:val="000B2CE0"/>
    <w:rsid w:val="000B52B6"/>
    <w:rsid w:val="000B6D10"/>
    <w:rsid w:val="000B6DD2"/>
    <w:rsid w:val="000C0A63"/>
    <w:rsid w:val="000C0DC0"/>
    <w:rsid w:val="000C127F"/>
    <w:rsid w:val="000C12F5"/>
    <w:rsid w:val="000C141C"/>
    <w:rsid w:val="000C1789"/>
    <w:rsid w:val="000C1AEF"/>
    <w:rsid w:val="000C2137"/>
    <w:rsid w:val="000C2B1F"/>
    <w:rsid w:val="000C2D00"/>
    <w:rsid w:val="000C2FE3"/>
    <w:rsid w:val="000C31C8"/>
    <w:rsid w:val="000C34F0"/>
    <w:rsid w:val="000C36DD"/>
    <w:rsid w:val="000C3D4D"/>
    <w:rsid w:val="000C3D69"/>
    <w:rsid w:val="000C4A2C"/>
    <w:rsid w:val="000C522D"/>
    <w:rsid w:val="000C6CD4"/>
    <w:rsid w:val="000C6EFD"/>
    <w:rsid w:val="000C7205"/>
    <w:rsid w:val="000C747C"/>
    <w:rsid w:val="000C7AFE"/>
    <w:rsid w:val="000C7ED2"/>
    <w:rsid w:val="000D1CB9"/>
    <w:rsid w:val="000D311A"/>
    <w:rsid w:val="000D34FA"/>
    <w:rsid w:val="000D54CD"/>
    <w:rsid w:val="000D5557"/>
    <w:rsid w:val="000D604C"/>
    <w:rsid w:val="000D7941"/>
    <w:rsid w:val="000E06EA"/>
    <w:rsid w:val="000E115B"/>
    <w:rsid w:val="000E1D69"/>
    <w:rsid w:val="000E289E"/>
    <w:rsid w:val="000E4CAE"/>
    <w:rsid w:val="000E508E"/>
    <w:rsid w:val="000E66D3"/>
    <w:rsid w:val="000E6B52"/>
    <w:rsid w:val="000E7047"/>
    <w:rsid w:val="000E7405"/>
    <w:rsid w:val="000F0521"/>
    <w:rsid w:val="000F08BD"/>
    <w:rsid w:val="000F0C9F"/>
    <w:rsid w:val="000F0EB3"/>
    <w:rsid w:val="000F23E5"/>
    <w:rsid w:val="000F23FD"/>
    <w:rsid w:val="000F2609"/>
    <w:rsid w:val="000F278D"/>
    <w:rsid w:val="000F2D29"/>
    <w:rsid w:val="000F3511"/>
    <w:rsid w:val="000F36DA"/>
    <w:rsid w:val="000F3C0C"/>
    <w:rsid w:val="000F503E"/>
    <w:rsid w:val="000F611E"/>
    <w:rsid w:val="000F63BE"/>
    <w:rsid w:val="000F6605"/>
    <w:rsid w:val="000F66AD"/>
    <w:rsid w:val="000F6A8A"/>
    <w:rsid w:val="000F6E59"/>
    <w:rsid w:val="000F778F"/>
    <w:rsid w:val="000F7871"/>
    <w:rsid w:val="000F7C13"/>
    <w:rsid w:val="00100705"/>
    <w:rsid w:val="00101D3B"/>
    <w:rsid w:val="001021FC"/>
    <w:rsid w:val="0010244C"/>
    <w:rsid w:val="001030C5"/>
    <w:rsid w:val="001031F5"/>
    <w:rsid w:val="0010326A"/>
    <w:rsid w:val="00103E13"/>
    <w:rsid w:val="0010468B"/>
    <w:rsid w:val="001061EA"/>
    <w:rsid w:val="001062AB"/>
    <w:rsid w:val="00106C33"/>
    <w:rsid w:val="00107204"/>
    <w:rsid w:val="00107FB0"/>
    <w:rsid w:val="00110740"/>
    <w:rsid w:val="001112C8"/>
    <w:rsid w:val="00111533"/>
    <w:rsid w:val="0011243D"/>
    <w:rsid w:val="00112B06"/>
    <w:rsid w:val="00112D03"/>
    <w:rsid w:val="00113670"/>
    <w:rsid w:val="00114488"/>
    <w:rsid w:val="001149D8"/>
    <w:rsid w:val="00114A15"/>
    <w:rsid w:val="00115B1F"/>
    <w:rsid w:val="00115CA9"/>
    <w:rsid w:val="00115E8A"/>
    <w:rsid w:val="001166BB"/>
    <w:rsid w:val="00116B6D"/>
    <w:rsid w:val="00116F9A"/>
    <w:rsid w:val="00117AF0"/>
    <w:rsid w:val="00117B84"/>
    <w:rsid w:val="001206FE"/>
    <w:rsid w:val="00121F16"/>
    <w:rsid w:val="00122CC1"/>
    <w:rsid w:val="00122CDD"/>
    <w:rsid w:val="00123A84"/>
    <w:rsid w:val="0012428F"/>
    <w:rsid w:val="001246BF"/>
    <w:rsid w:val="00125A0F"/>
    <w:rsid w:val="00125F5E"/>
    <w:rsid w:val="001261B7"/>
    <w:rsid w:val="00126807"/>
    <w:rsid w:val="00126E83"/>
    <w:rsid w:val="00126EF9"/>
    <w:rsid w:val="00127486"/>
    <w:rsid w:val="00127792"/>
    <w:rsid w:val="0013080A"/>
    <w:rsid w:val="00132144"/>
    <w:rsid w:val="00132889"/>
    <w:rsid w:val="00132D9E"/>
    <w:rsid w:val="0013309F"/>
    <w:rsid w:val="00133235"/>
    <w:rsid w:val="0013524D"/>
    <w:rsid w:val="00136914"/>
    <w:rsid w:val="0014029A"/>
    <w:rsid w:val="00140D49"/>
    <w:rsid w:val="001416A4"/>
    <w:rsid w:val="00144432"/>
    <w:rsid w:val="00144A0F"/>
    <w:rsid w:val="001454F7"/>
    <w:rsid w:val="0014581D"/>
    <w:rsid w:val="00145A6F"/>
    <w:rsid w:val="0014674D"/>
    <w:rsid w:val="00146896"/>
    <w:rsid w:val="00146A40"/>
    <w:rsid w:val="00146A67"/>
    <w:rsid w:val="0014714C"/>
    <w:rsid w:val="00147825"/>
    <w:rsid w:val="0014785D"/>
    <w:rsid w:val="00147866"/>
    <w:rsid w:val="001478EA"/>
    <w:rsid w:val="00147AAE"/>
    <w:rsid w:val="00147B3C"/>
    <w:rsid w:val="001502A1"/>
    <w:rsid w:val="0015033E"/>
    <w:rsid w:val="00151A38"/>
    <w:rsid w:val="00151CDE"/>
    <w:rsid w:val="001520A2"/>
    <w:rsid w:val="001525DE"/>
    <w:rsid w:val="00152EBF"/>
    <w:rsid w:val="00153582"/>
    <w:rsid w:val="0015360E"/>
    <w:rsid w:val="00153769"/>
    <w:rsid w:val="00154A92"/>
    <w:rsid w:val="00155080"/>
    <w:rsid w:val="001561D2"/>
    <w:rsid w:val="00156662"/>
    <w:rsid w:val="00156D45"/>
    <w:rsid w:val="00157067"/>
    <w:rsid w:val="001572E6"/>
    <w:rsid w:val="00157798"/>
    <w:rsid w:val="00160952"/>
    <w:rsid w:val="00160C72"/>
    <w:rsid w:val="00160DDF"/>
    <w:rsid w:val="00161C25"/>
    <w:rsid w:val="00161E49"/>
    <w:rsid w:val="0016314B"/>
    <w:rsid w:val="001640D2"/>
    <w:rsid w:val="00164164"/>
    <w:rsid w:val="0016556F"/>
    <w:rsid w:val="001656FC"/>
    <w:rsid w:val="00165746"/>
    <w:rsid w:val="001659D0"/>
    <w:rsid w:val="00166333"/>
    <w:rsid w:val="00167E10"/>
    <w:rsid w:val="001708E7"/>
    <w:rsid w:val="00170AE8"/>
    <w:rsid w:val="0017131D"/>
    <w:rsid w:val="001725BD"/>
    <w:rsid w:val="001727EC"/>
    <w:rsid w:val="001728D1"/>
    <w:rsid w:val="00173794"/>
    <w:rsid w:val="00173BD6"/>
    <w:rsid w:val="00173FCA"/>
    <w:rsid w:val="00175AE4"/>
    <w:rsid w:val="00175EAD"/>
    <w:rsid w:val="00176BC6"/>
    <w:rsid w:val="00176FB8"/>
    <w:rsid w:val="001772F5"/>
    <w:rsid w:val="001774B4"/>
    <w:rsid w:val="00177849"/>
    <w:rsid w:val="001813FB"/>
    <w:rsid w:val="00181957"/>
    <w:rsid w:val="00183505"/>
    <w:rsid w:val="00183734"/>
    <w:rsid w:val="0018403A"/>
    <w:rsid w:val="001847EE"/>
    <w:rsid w:val="001852E4"/>
    <w:rsid w:val="00186F56"/>
    <w:rsid w:val="001904E3"/>
    <w:rsid w:val="0019050B"/>
    <w:rsid w:val="0019084A"/>
    <w:rsid w:val="00190BD1"/>
    <w:rsid w:val="00191104"/>
    <w:rsid w:val="001916FF"/>
    <w:rsid w:val="001918FB"/>
    <w:rsid w:val="00191AB1"/>
    <w:rsid w:val="00191DD9"/>
    <w:rsid w:val="00192810"/>
    <w:rsid w:val="001944C4"/>
    <w:rsid w:val="00194D0D"/>
    <w:rsid w:val="001952A3"/>
    <w:rsid w:val="001959BC"/>
    <w:rsid w:val="00195F9B"/>
    <w:rsid w:val="00196A4D"/>
    <w:rsid w:val="00196CDB"/>
    <w:rsid w:val="00197B9E"/>
    <w:rsid w:val="001A01FB"/>
    <w:rsid w:val="001A064B"/>
    <w:rsid w:val="001A0FED"/>
    <w:rsid w:val="001A119C"/>
    <w:rsid w:val="001A1B04"/>
    <w:rsid w:val="001A2B41"/>
    <w:rsid w:val="001A2D9F"/>
    <w:rsid w:val="001A500C"/>
    <w:rsid w:val="001A51C9"/>
    <w:rsid w:val="001A54FC"/>
    <w:rsid w:val="001A5BBC"/>
    <w:rsid w:val="001A6E5D"/>
    <w:rsid w:val="001B0952"/>
    <w:rsid w:val="001B0B07"/>
    <w:rsid w:val="001B15A0"/>
    <w:rsid w:val="001B1A7A"/>
    <w:rsid w:val="001B1BCF"/>
    <w:rsid w:val="001B1E17"/>
    <w:rsid w:val="001B223D"/>
    <w:rsid w:val="001B249B"/>
    <w:rsid w:val="001B3378"/>
    <w:rsid w:val="001B3709"/>
    <w:rsid w:val="001B3D1B"/>
    <w:rsid w:val="001B42C7"/>
    <w:rsid w:val="001B4540"/>
    <w:rsid w:val="001B47E2"/>
    <w:rsid w:val="001B4C9D"/>
    <w:rsid w:val="001B6979"/>
    <w:rsid w:val="001B7120"/>
    <w:rsid w:val="001C0589"/>
    <w:rsid w:val="001C0F2E"/>
    <w:rsid w:val="001C1132"/>
    <w:rsid w:val="001C142A"/>
    <w:rsid w:val="001C2FEE"/>
    <w:rsid w:val="001C3B0E"/>
    <w:rsid w:val="001C4F49"/>
    <w:rsid w:val="001C52CE"/>
    <w:rsid w:val="001C58DB"/>
    <w:rsid w:val="001C5F29"/>
    <w:rsid w:val="001C64C5"/>
    <w:rsid w:val="001D05ED"/>
    <w:rsid w:val="001D0B7E"/>
    <w:rsid w:val="001D24CF"/>
    <w:rsid w:val="001D5632"/>
    <w:rsid w:val="001D5943"/>
    <w:rsid w:val="001D5958"/>
    <w:rsid w:val="001D5BCE"/>
    <w:rsid w:val="001D5CDD"/>
    <w:rsid w:val="001D66E5"/>
    <w:rsid w:val="001D760B"/>
    <w:rsid w:val="001D7B5D"/>
    <w:rsid w:val="001E0DA0"/>
    <w:rsid w:val="001E0E62"/>
    <w:rsid w:val="001E1AE8"/>
    <w:rsid w:val="001E1D09"/>
    <w:rsid w:val="001E2A13"/>
    <w:rsid w:val="001E2EA7"/>
    <w:rsid w:val="001E3DE0"/>
    <w:rsid w:val="001E401A"/>
    <w:rsid w:val="001E57EE"/>
    <w:rsid w:val="001E5B08"/>
    <w:rsid w:val="001E5E88"/>
    <w:rsid w:val="001E6BF1"/>
    <w:rsid w:val="001F0273"/>
    <w:rsid w:val="001F14B8"/>
    <w:rsid w:val="001F16EC"/>
    <w:rsid w:val="001F175A"/>
    <w:rsid w:val="001F24B7"/>
    <w:rsid w:val="001F255E"/>
    <w:rsid w:val="001F2985"/>
    <w:rsid w:val="001F31E7"/>
    <w:rsid w:val="001F33F8"/>
    <w:rsid w:val="001F43D5"/>
    <w:rsid w:val="001F46A9"/>
    <w:rsid w:val="001F579E"/>
    <w:rsid w:val="001F5F1B"/>
    <w:rsid w:val="001F7565"/>
    <w:rsid w:val="001F771A"/>
    <w:rsid w:val="00200325"/>
    <w:rsid w:val="002023F4"/>
    <w:rsid w:val="00202617"/>
    <w:rsid w:val="00202896"/>
    <w:rsid w:val="00202A4F"/>
    <w:rsid w:val="002031AC"/>
    <w:rsid w:val="002033D5"/>
    <w:rsid w:val="00203B4F"/>
    <w:rsid w:val="00204302"/>
    <w:rsid w:val="002053A0"/>
    <w:rsid w:val="002053A2"/>
    <w:rsid w:val="002062CD"/>
    <w:rsid w:val="00206BBE"/>
    <w:rsid w:val="002102AC"/>
    <w:rsid w:val="00210340"/>
    <w:rsid w:val="00210B6A"/>
    <w:rsid w:val="00211371"/>
    <w:rsid w:val="002124AF"/>
    <w:rsid w:val="00212839"/>
    <w:rsid w:val="00213343"/>
    <w:rsid w:val="00214585"/>
    <w:rsid w:val="00214A97"/>
    <w:rsid w:val="00215F85"/>
    <w:rsid w:val="00216233"/>
    <w:rsid w:val="00216713"/>
    <w:rsid w:val="00217D0F"/>
    <w:rsid w:val="00217E35"/>
    <w:rsid w:val="00217F4D"/>
    <w:rsid w:val="00220078"/>
    <w:rsid w:val="0022063E"/>
    <w:rsid w:val="00220A2C"/>
    <w:rsid w:val="002223B5"/>
    <w:rsid w:val="0022272C"/>
    <w:rsid w:val="002232EF"/>
    <w:rsid w:val="00224BDB"/>
    <w:rsid w:val="00224E7E"/>
    <w:rsid w:val="002256C4"/>
    <w:rsid w:val="00225862"/>
    <w:rsid w:val="00225B93"/>
    <w:rsid w:val="00226DA0"/>
    <w:rsid w:val="00226E87"/>
    <w:rsid w:val="00227670"/>
    <w:rsid w:val="0023121E"/>
    <w:rsid w:val="002318AC"/>
    <w:rsid w:val="002319B6"/>
    <w:rsid w:val="00232A05"/>
    <w:rsid w:val="002337BC"/>
    <w:rsid w:val="00233993"/>
    <w:rsid w:val="00233B32"/>
    <w:rsid w:val="0023414F"/>
    <w:rsid w:val="002341DB"/>
    <w:rsid w:val="00235B01"/>
    <w:rsid w:val="00236328"/>
    <w:rsid w:val="002364A3"/>
    <w:rsid w:val="00236558"/>
    <w:rsid w:val="00236C55"/>
    <w:rsid w:val="00236E0E"/>
    <w:rsid w:val="002378FD"/>
    <w:rsid w:val="00237915"/>
    <w:rsid w:val="00237BEF"/>
    <w:rsid w:val="00237F7C"/>
    <w:rsid w:val="00240588"/>
    <w:rsid w:val="002405FC"/>
    <w:rsid w:val="00240C51"/>
    <w:rsid w:val="00241D9E"/>
    <w:rsid w:val="002420A0"/>
    <w:rsid w:val="00242BA1"/>
    <w:rsid w:val="002437F1"/>
    <w:rsid w:val="00243D83"/>
    <w:rsid w:val="0024402B"/>
    <w:rsid w:val="002444AB"/>
    <w:rsid w:val="00244548"/>
    <w:rsid w:val="00244CAC"/>
    <w:rsid w:val="00245DEC"/>
    <w:rsid w:val="002466DE"/>
    <w:rsid w:val="00247B33"/>
    <w:rsid w:val="00247DDA"/>
    <w:rsid w:val="0025178C"/>
    <w:rsid w:val="00251EA4"/>
    <w:rsid w:val="002530C2"/>
    <w:rsid w:val="0025316A"/>
    <w:rsid w:val="00256FCE"/>
    <w:rsid w:val="00260E2E"/>
    <w:rsid w:val="00261B1D"/>
    <w:rsid w:val="00261E14"/>
    <w:rsid w:val="002620A4"/>
    <w:rsid w:val="00262CA9"/>
    <w:rsid w:val="00262D9A"/>
    <w:rsid w:val="00263FD8"/>
    <w:rsid w:val="002647F6"/>
    <w:rsid w:val="00264EA9"/>
    <w:rsid w:val="00265315"/>
    <w:rsid w:val="00265621"/>
    <w:rsid w:val="002664D0"/>
    <w:rsid w:val="0026747D"/>
    <w:rsid w:val="00267D9D"/>
    <w:rsid w:val="002706AA"/>
    <w:rsid w:val="00270D20"/>
    <w:rsid w:val="00270D68"/>
    <w:rsid w:val="00270E76"/>
    <w:rsid w:val="002712E4"/>
    <w:rsid w:val="00271F25"/>
    <w:rsid w:val="00272CA0"/>
    <w:rsid w:val="00272F48"/>
    <w:rsid w:val="00273FE4"/>
    <w:rsid w:val="0027459E"/>
    <w:rsid w:val="0027466E"/>
    <w:rsid w:val="00274739"/>
    <w:rsid w:val="00274D52"/>
    <w:rsid w:val="00275BD6"/>
    <w:rsid w:val="002761FF"/>
    <w:rsid w:val="00276EAD"/>
    <w:rsid w:val="0027738A"/>
    <w:rsid w:val="00281644"/>
    <w:rsid w:val="00282D13"/>
    <w:rsid w:val="00282FBC"/>
    <w:rsid w:val="00283EB7"/>
    <w:rsid w:val="0028427C"/>
    <w:rsid w:val="00285458"/>
    <w:rsid w:val="00285E1F"/>
    <w:rsid w:val="00286F9A"/>
    <w:rsid w:val="00286FD3"/>
    <w:rsid w:val="00287066"/>
    <w:rsid w:val="00291144"/>
    <w:rsid w:val="00291337"/>
    <w:rsid w:val="0029168B"/>
    <w:rsid w:val="002919EB"/>
    <w:rsid w:val="00291B45"/>
    <w:rsid w:val="00292044"/>
    <w:rsid w:val="002922D4"/>
    <w:rsid w:val="002924DD"/>
    <w:rsid w:val="002927F9"/>
    <w:rsid w:val="00292ACA"/>
    <w:rsid w:val="00293213"/>
    <w:rsid w:val="0029354A"/>
    <w:rsid w:val="002936B0"/>
    <w:rsid w:val="0029374C"/>
    <w:rsid w:val="00293943"/>
    <w:rsid w:val="00293E3F"/>
    <w:rsid w:val="002945DE"/>
    <w:rsid w:val="0029481B"/>
    <w:rsid w:val="00294AE7"/>
    <w:rsid w:val="002955B5"/>
    <w:rsid w:val="00295A4A"/>
    <w:rsid w:val="002973B4"/>
    <w:rsid w:val="002A0113"/>
    <w:rsid w:val="002A04C6"/>
    <w:rsid w:val="002A0690"/>
    <w:rsid w:val="002A075D"/>
    <w:rsid w:val="002A382D"/>
    <w:rsid w:val="002A5121"/>
    <w:rsid w:val="002A5C0D"/>
    <w:rsid w:val="002A6687"/>
    <w:rsid w:val="002A718F"/>
    <w:rsid w:val="002A7A98"/>
    <w:rsid w:val="002A7AD1"/>
    <w:rsid w:val="002B0CBF"/>
    <w:rsid w:val="002B148A"/>
    <w:rsid w:val="002B330D"/>
    <w:rsid w:val="002B3F6E"/>
    <w:rsid w:val="002B5289"/>
    <w:rsid w:val="002B5CB4"/>
    <w:rsid w:val="002B62DC"/>
    <w:rsid w:val="002B6410"/>
    <w:rsid w:val="002B6705"/>
    <w:rsid w:val="002B6D20"/>
    <w:rsid w:val="002C0927"/>
    <w:rsid w:val="002C2217"/>
    <w:rsid w:val="002C3399"/>
    <w:rsid w:val="002C3531"/>
    <w:rsid w:val="002C3A88"/>
    <w:rsid w:val="002C3C65"/>
    <w:rsid w:val="002C3E65"/>
    <w:rsid w:val="002C4BA7"/>
    <w:rsid w:val="002C672F"/>
    <w:rsid w:val="002C7736"/>
    <w:rsid w:val="002C7D1E"/>
    <w:rsid w:val="002C7E87"/>
    <w:rsid w:val="002C7FB0"/>
    <w:rsid w:val="002D0608"/>
    <w:rsid w:val="002D0679"/>
    <w:rsid w:val="002D0D68"/>
    <w:rsid w:val="002D18A1"/>
    <w:rsid w:val="002D1A06"/>
    <w:rsid w:val="002D5CFC"/>
    <w:rsid w:val="002D63AB"/>
    <w:rsid w:val="002D6A57"/>
    <w:rsid w:val="002D73E4"/>
    <w:rsid w:val="002D7579"/>
    <w:rsid w:val="002D7E9F"/>
    <w:rsid w:val="002E104D"/>
    <w:rsid w:val="002E155D"/>
    <w:rsid w:val="002E5F68"/>
    <w:rsid w:val="002E606B"/>
    <w:rsid w:val="002E6219"/>
    <w:rsid w:val="002E6933"/>
    <w:rsid w:val="002E75CD"/>
    <w:rsid w:val="002F0820"/>
    <w:rsid w:val="002F0B5A"/>
    <w:rsid w:val="002F12FB"/>
    <w:rsid w:val="002F26FE"/>
    <w:rsid w:val="002F2AA9"/>
    <w:rsid w:val="002F3522"/>
    <w:rsid w:val="002F44F3"/>
    <w:rsid w:val="002F48DC"/>
    <w:rsid w:val="002F5D82"/>
    <w:rsid w:val="002F613B"/>
    <w:rsid w:val="002F6459"/>
    <w:rsid w:val="002F6468"/>
    <w:rsid w:val="002F64D8"/>
    <w:rsid w:val="002F7296"/>
    <w:rsid w:val="002F79D2"/>
    <w:rsid w:val="002F79DD"/>
    <w:rsid w:val="002F7EFF"/>
    <w:rsid w:val="003006F0"/>
    <w:rsid w:val="003010FA"/>
    <w:rsid w:val="00301998"/>
    <w:rsid w:val="003019E6"/>
    <w:rsid w:val="0030219B"/>
    <w:rsid w:val="003035A0"/>
    <w:rsid w:val="00303830"/>
    <w:rsid w:val="00304199"/>
    <w:rsid w:val="00304201"/>
    <w:rsid w:val="003047DC"/>
    <w:rsid w:val="003049B5"/>
    <w:rsid w:val="00304E00"/>
    <w:rsid w:val="00305029"/>
    <w:rsid w:val="00305332"/>
    <w:rsid w:val="003057A8"/>
    <w:rsid w:val="003057B3"/>
    <w:rsid w:val="003058DB"/>
    <w:rsid w:val="00305C4C"/>
    <w:rsid w:val="00305D91"/>
    <w:rsid w:val="00305F22"/>
    <w:rsid w:val="0030660D"/>
    <w:rsid w:val="003066A7"/>
    <w:rsid w:val="0030696B"/>
    <w:rsid w:val="00306E28"/>
    <w:rsid w:val="0030724E"/>
    <w:rsid w:val="003074E4"/>
    <w:rsid w:val="00307531"/>
    <w:rsid w:val="00307C14"/>
    <w:rsid w:val="00307C67"/>
    <w:rsid w:val="00307DFC"/>
    <w:rsid w:val="00310138"/>
    <w:rsid w:val="00310F3E"/>
    <w:rsid w:val="003129B7"/>
    <w:rsid w:val="00313CFD"/>
    <w:rsid w:val="00314B5A"/>
    <w:rsid w:val="00314F41"/>
    <w:rsid w:val="00314F8A"/>
    <w:rsid w:val="003151E0"/>
    <w:rsid w:val="0031579B"/>
    <w:rsid w:val="003158B1"/>
    <w:rsid w:val="00315F19"/>
    <w:rsid w:val="0031731F"/>
    <w:rsid w:val="00320D2B"/>
    <w:rsid w:val="00321071"/>
    <w:rsid w:val="00321B59"/>
    <w:rsid w:val="00321ED8"/>
    <w:rsid w:val="00322036"/>
    <w:rsid w:val="00322206"/>
    <w:rsid w:val="00323E89"/>
    <w:rsid w:val="00323F6A"/>
    <w:rsid w:val="0032431B"/>
    <w:rsid w:val="00324E34"/>
    <w:rsid w:val="00325810"/>
    <w:rsid w:val="00325B4F"/>
    <w:rsid w:val="00325DC9"/>
    <w:rsid w:val="00326080"/>
    <w:rsid w:val="00326275"/>
    <w:rsid w:val="003262DB"/>
    <w:rsid w:val="00326DD4"/>
    <w:rsid w:val="0033029E"/>
    <w:rsid w:val="00331C89"/>
    <w:rsid w:val="00332B66"/>
    <w:rsid w:val="00332BDC"/>
    <w:rsid w:val="0033355D"/>
    <w:rsid w:val="00334D1B"/>
    <w:rsid w:val="00334FD3"/>
    <w:rsid w:val="00337DFF"/>
    <w:rsid w:val="00340048"/>
    <w:rsid w:val="00340B17"/>
    <w:rsid w:val="00340E90"/>
    <w:rsid w:val="00341B94"/>
    <w:rsid w:val="00341CAA"/>
    <w:rsid w:val="00341F7D"/>
    <w:rsid w:val="003424BD"/>
    <w:rsid w:val="00342652"/>
    <w:rsid w:val="00342865"/>
    <w:rsid w:val="00342C00"/>
    <w:rsid w:val="0034358F"/>
    <w:rsid w:val="00343BAF"/>
    <w:rsid w:val="0034564C"/>
    <w:rsid w:val="003458A6"/>
    <w:rsid w:val="00345E50"/>
    <w:rsid w:val="00345FA0"/>
    <w:rsid w:val="003468EF"/>
    <w:rsid w:val="00347B5F"/>
    <w:rsid w:val="00350578"/>
    <w:rsid w:val="003512A4"/>
    <w:rsid w:val="00351EBE"/>
    <w:rsid w:val="00352765"/>
    <w:rsid w:val="003538A6"/>
    <w:rsid w:val="003541B3"/>
    <w:rsid w:val="00354FA0"/>
    <w:rsid w:val="00356306"/>
    <w:rsid w:val="003567B1"/>
    <w:rsid w:val="00356C93"/>
    <w:rsid w:val="0036050E"/>
    <w:rsid w:val="003607E6"/>
    <w:rsid w:val="00361911"/>
    <w:rsid w:val="00361A01"/>
    <w:rsid w:val="00361B7E"/>
    <w:rsid w:val="00362AD6"/>
    <w:rsid w:val="00362D8F"/>
    <w:rsid w:val="003630E4"/>
    <w:rsid w:val="003633C1"/>
    <w:rsid w:val="0036358C"/>
    <w:rsid w:val="003636A8"/>
    <w:rsid w:val="0036381C"/>
    <w:rsid w:val="00363D38"/>
    <w:rsid w:val="00365316"/>
    <w:rsid w:val="003655C0"/>
    <w:rsid w:val="00365FFE"/>
    <w:rsid w:val="0036661C"/>
    <w:rsid w:val="0037023B"/>
    <w:rsid w:val="0037113F"/>
    <w:rsid w:val="00371287"/>
    <w:rsid w:val="00372531"/>
    <w:rsid w:val="0037421F"/>
    <w:rsid w:val="00375398"/>
    <w:rsid w:val="003756CF"/>
    <w:rsid w:val="003764CD"/>
    <w:rsid w:val="00376804"/>
    <w:rsid w:val="00380283"/>
    <w:rsid w:val="00380540"/>
    <w:rsid w:val="00380950"/>
    <w:rsid w:val="00380D09"/>
    <w:rsid w:val="0038125B"/>
    <w:rsid w:val="00381A82"/>
    <w:rsid w:val="00382152"/>
    <w:rsid w:val="00382164"/>
    <w:rsid w:val="003821B6"/>
    <w:rsid w:val="003827A1"/>
    <w:rsid w:val="00382FEA"/>
    <w:rsid w:val="00383423"/>
    <w:rsid w:val="0038344A"/>
    <w:rsid w:val="003834BA"/>
    <w:rsid w:val="00383895"/>
    <w:rsid w:val="00384561"/>
    <w:rsid w:val="0038459E"/>
    <w:rsid w:val="0038461A"/>
    <w:rsid w:val="00384847"/>
    <w:rsid w:val="00384907"/>
    <w:rsid w:val="00384E1E"/>
    <w:rsid w:val="003854EA"/>
    <w:rsid w:val="00385608"/>
    <w:rsid w:val="00385C73"/>
    <w:rsid w:val="00386266"/>
    <w:rsid w:val="0038637E"/>
    <w:rsid w:val="0038763E"/>
    <w:rsid w:val="003904F9"/>
    <w:rsid w:val="0039090F"/>
    <w:rsid w:val="00390AE1"/>
    <w:rsid w:val="003911C2"/>
    <w:rsid w:val="0039179D"/>
    <w:rsid w:val="00391AFC"/>
    <w:rsid w:val="00392F63"/>
    <w:rsid w:val="00392FE4"/>
    <w:rsid w:val="00393467"/>
    <w:rsid w:val="003935D1"/>
    <w:rsid w:val="003940C8"/>
    <w:rsid w:val="00395627"/>
    <w:rsid w:val="00395ADC"/>
    <w:rsid w:val="00395CC1"/>
    <w:rsid w:val="0039691D"/>
    <w:rsid w:val="003973E4"/>
    <w:rsid w:val="003978CD"/>
    <w:rsid w:val="00397B05"/>
    <w:rsid w:val="00397D26"/>
    <w:rsid w:val="003A0587"/>
    <w:rsid w:val="003A1552"/>
    <w:rsid w:val="003A18E2"/>
    <w:rsid w:val="003A32CB"/>
    <w:rsid w:val="003A39E1"/>
    <w:rsid w:val="003A3D56"/>
    <w:rsid w:val="003A483F"/>
    <w:rsid w:val="003A5E47"/>
    <w:rsid w:val="003A6239"/>
    <w:rsid w:val="003A6727"/>
    <w:rsid w:val="003A6ACA"/>
    <w:rsid w:val="003A6B32"/>
    <w:rsid w:val="003A6F05"/>
    <w:rsid w:val="003A712F"/>
    <w:rsid w:val="003A7F33"/>
    <w:rsid w:val="003B04E1"/>
    <w:rsid w:val="003B0603"/>
    <w:rsid w:val="003B0AF1"/>
    <w:rsid w:val="003B0C52"/>
    <w:rsid w:val="003B0DC5"/>
    <w:rsid w:val="003B0DF1"/>
    <w:rsid w:val="003B0F4B"/>
    <w:rsid w:val="003B1C54"/>
    <w:rsid w:val="003B2DB1"/>
    <w:rsid w:val="003B3660"/>
    <w:rsid w:val="003B3A30"/>
    <w:rsid w:val="003B3D73"/>
    <w:rsid w:val="003B4003"/>
    <w:rsid w:val="003B5A7F"/>
    <w:rsid w:val="003B6526"/>
    <w:rsid w:val="003B6A64"/>
    <w:rsid w:val="003B70A2"/>
    <w:rsid w:val="003B7345"/>
    <w:rsid w:val="003C0C38"/>
    <w:rsid w:val="003C0E41"/>
    <w:rsid w:val="003C194B"/>
    <w:rsid w:val="003C1C03"/>
    <w:rsid w:val="003C1ED4"/>
    <w:rsid w:val="003C20FD"/>
    <w:rsid w:val="003C2607"/>
    <w:rsid w:val="003C4767"/>
    <w:rsid w:val="003C5693"/>
    <w:rsid w:val="003C587A"/>
    <w:rsid w:val="003C6893"/>
    <w:rsid w:val="003C726A"/>
    <w:rsid w:val="003C72D5"/>
    <w:rsid w:val="003C77C5"/>
    <w:rsid w:val="003C799E"/>
    <w:rsid w:val="003D06A8"/>
    <w:rsid w:val="003D087F"/>
    <w:rsid w:val="003D08B7"/>
    <w:rsid w:val="003D0D5B"/>
    <w:rsid w:val="003D2DA8"/>
    <w:rsid w:val="003D3159"/>
    <w:rsid w:val="003D397F"/>
    <w:rsid w:val="003D4A20"/>
    <w:rsid w:val="003D4FB2"/>
    <w:rsid w:val="003D54CB"/>
    <w:rsid w:val="003D58DA"/>
    <w:rsid w:val="003D61F7"/>
    <w:rsid w:val="003D6643"/>
    <w:rsid w:val="003D6A22"/>
    <w:rsid w:val="003D6DFE"/>
    <w:rsid w:val="003D75F3"/>
    <w:rsid w:val="003E082D"/>
    <w:rsid w:val="003E1AAC"/>
    <w:rsid w:val="003E2125"/>
    <w:rsid w:val="003E23FB"/>
    <w:rsid w:val="003E2BE0"/>
    <w:rsid w:val="003E2F3D"/>
    <w:rsid w:val="003E30E4"/>
    <w:rsid w:val="003E32AC"/>
    <w:rsid w:val="003E3E15"/>
    <w:rsid w:val="003E437F"/>
    <w:rsid w:val="003E5466"/>
    <w:rsid w:val="003E56BC"/>
    <w:rsid w:val="003E5CE5"/>
    <w:rsid w:val="003E5E0A"/>
    <w:rsid w:val="003E61D2"/>
    <w:rsid w:val="003E62A3"/>
    <w:rsid w:val="003E7A10"/>
    <w:rsid w:val="003E7D0A"/>
    <w:rsid w:val="003F0006"/>
    <w:rsid w:val="003F11CD"/>
    <w:rsid w:val="003F1559"/>
    <w:rsid w:val="003F157D"/>
    <w:rsid w:val="003F1580"/>
    <w:rsid w:val="003F1DA1"/>
    <w:rsid w:val="003F22A0"/>
    <w:rsid w:val="003F26FD"/>
    <w:rsid w:val="003F4036"/>
    <w:rsid w:val="003F411F"/>
    <w:rsid w:val="003F54E1"/>
    <w:rsid w:val="003F5BAC"/>
    <w:rsid w:val="003F64D6"/>
    <w:rsid w:val="003F682A"/>
    <w:rsid w:val="003F766C"/>
    <w:rsid w:val="00400218"/>
    <w:rsid w:val="0040145D"/>
    <w:rsid w:val="00401882"/>
    <w:rsid w:val="004028A8"/>
    <w:rsid w:val="00402DA1"/>
    <w:rsid w:val="00404E0B"/>
    <w:rsid w:val="00405C83"/>
    <w:rsid w:val="004064E9"/>
    <w:rsid w:val="004065D8"/>
    <w:rsid w:val="00406C0A"/>
    <w:rsid w:val="004074A5"/>
    <w:rsid w:val="004078F9"/>
    <w:rsid w:val="00410562"/>
    <w:rsid w:val="004114BD"/>
    <w:rsid w:val="00411FA7"/>
    <w:rsid w:val="00412BD8"/>
    <w:rsid w:val="00414554"/>
    <w:rsid w:val="0041460F"/>
    <w:rsid w:val="00414B7D"/>
    <w:rsid w:val="00414C0A"/>
    <w:rsid w:val="00414D39"/>
    <w:rsid w:val="004154A8"/>
    <w:rsid w:val="00415B2E"/>
    <w:rsid w:val="00415F6E"/>
    <w:rsid w:val="0041629D"/>
    <w:rsid w:val="0041663C"/>
    <w:rsid w:val="00416801"/>
    <w:rsid w:val="00417007"/>
    <w:rsid w:val="0041752F"/>
    <w:rsid w:val="0041765C"/>
    <w:rsid w:val="00417A29"/>
    <w:rsid w:val="00417DEB"/>
    <w:rsid w:val="00420253"/>
    <w:rsid w:val="004213AA"/>
    <w:rsid w:val="00422322"/>
    <w:rsid w:val="00423110"/>
    <w:rsid w:val="00423C1F"/>
    <w:rsid w:val="00423C44"/>
    <w:rsid w:val="00424AF0"/>
    <w:rsid w:val="00424D81"/>
    <w:rsid w:val="004251C9"/>
    <w:rsid w:val="004256FD"/>
    <w:rsid w:val="0042786A"/>
    <w:rsid w:val="0043085C"/>
    <w:rsid w:val="00430BE4"/>
    <w:rsid w:val="00431285"/>
    <w:rsid w:val="0043148E"/>
    <w:rsid w:val="00431C70"/>
    <w:rsid w:val="00431D87"/>
    <w:rsid w:val="004327E2"/>
    <w:rsid w:val="00432ED6"/>
    <w:rsid w:val="004330D3"/>
    <w:rsid w:val="00433714"/>
    <w:rsid w:val="004342D1"/>
    <w:rsid w:val="00434510"/>
    <w:rsid w:val="00434AE0"/>
    <w:rsid w:val="004364A9"/>
    <w:rsid w:val="0043651D"/>
    <w:rsid w:val="00437283"/>
    <w:rsid w:val="004375F8"/>
    <w:rsid w:val="004405F5"/>
    <w:rsid w:val="004405FD"/>
    <w:rsid w:val="00440ABA"/>
    <w:rsid w:val="00441A3E"/>
    <w:rsid w:val="00441C52"/>
    <w:rsid w:val="00441FB4"/>
    <w:rsid w:val="004423BA"/>
    <w:rsid w:val="0044404D"/>
    <w:rsid w:val="00444667"/>
    <w:rsid w:val="00444B43"/>
    <w:rsid w:val="00444F27"/>
    <w:rsid w:val="00445543"/>
    <w:rsid w:val="00445D28"/>
    <w:rsid w:val="00446296"/>
    <w:rsid w:val="00446CD9"/>
    <w:rsid w:val="0044768B"/>
    <w:rsid w:val="00447D87"/>
    <w:rsid w:val="004502B1"/>
    <w:rsid w:val="00450539"/>
    <w:rsid w:val="00450E4E"/>
    <w:rsid w:val="00452024"/>
    <w:rsid w:val="00452375"/>
    <w:rsid w:val="0045316F"/>
    <w:rsid w:val="0045402E"/>
    <w:rsid w:val="0045504C"/>
    <w:rsid w:val="00455177"/>
    <w:rsid w:val="00455198"/>
    <w:rsid w:val="004552D8"/>
    <w:rsid w:val="0045533E"/>
    <w:rsid w:val="00456971"/>
    <w:rsid w:val="004575F9"/>
    <w:rsid w:val="00457911"/>
    <w:rsid w:val="00460244"/>
    <w:rsid w:val="00461213"/>
    <w:rsid w:val="004616AD"/>
    <w:rsid w:val="00461C74"/>
    <w:rsid w:val="004628C3"/>
    <w:rsid w:val="00462E33"/>
    <w:rsid w:val="00463DA5"/>
    <w:rsid w:val="004650D5"/>
    <w:rsid w:val="00465484"/>
    <w:rsid w:val="00465F93"/>
    <w:rsid w:val="00470A31"/>
    <w:rsid w:val="00470A48"/>
    <w:rsid w:val="00470CEB"/>
    <w:rsid w:val="00471C75"/>
    <w:rsid w:val="00472CBC"/>
    <w:rsid w:val="00472D2F"/>
    <w:rsid w:val="00473023"/>
    <w:rsid w:val="00473610"/>
    <w:rsid w:val="00473E14"/>
    <w:rsid w:val="00473F42"/>
    <w:rsid w:val="00474188"/>
    <w:rsid w:val="004743C1"/>
    <w:rsid w:val="0047465C"/>
    <w:rsid w:val="00475395"/>
    <w:rsid w:val="004754B8"/>
    <w:rsid w:val="0047613B"/>
    <w:rsid w:val="00476659"/>
    <w:rsid w:val="00477611"/>
    <w:rsid w:val="00477A89"/>
    <w:rsid w:val="00477C80"/>
    <w:rsid w:val="00480328"/>
    <w:rsid w:val="00480AC8"/>
    <w:rsid w:val="0048312D"/>
    <w:rsid w:val="00483234"/>
    <w:rsid w:val="0048358F"/>
    <w:rsid w:val="00483D66"/>
    <w:rsid w:val="004846B4"/>
    <w:rsid w:val="00485D30"/>
    <w:rsid w:val="00486293"/>
    <w:rsid w:val="0048632D"/>
    <w:rsid w:val="00486FFB"/>
    <w:rsid w:val="00490661"/>
    <w:rsid w:val="00492294"/>
    <w:rsid w:val="004927EE"/>
    <w:rsid w:val="00492FC9"/>
    <w:rsid w:val="00493ED1"/>
    <w:rsid w:val="00494374"/>
    <w:rsid w:val="004944F8"/>
    <w:rsid w:val="004952BE"/>
    <w:rsid w:val="004952F7"/>
    <w:rsid w:val="00495B9B"/>
    <w:rsid w:val="004961C1"/>
    <w:rsid w:val="00496286"/>
    <w:rsid w:val="00496B29"/>
    <w:rsid w:val="00496E9A"/>
    <w:rsid w:val="00497227"/>
    <w:rsid w:val="00497429"/>
    <w:rsid w:val="004A05AA"/>
    <w:rsid w:val="004A0EBF"/>
    <w:rsid w:val="004A104F"/>
    <w:rsid w:val="004A1DFF"/>
    <w:rsid w:val="004A2001"/>
    <w:rsid w:val="004A21CB"/>
    <w:rsid w:val="004A23FB"/>
    <w:rsid w:val="004A2AD9"/>
    <w:rsid w:val="004A36D7"/>
    <w:rsid w:val="004A3EAF"/>
    <w:rsid w:val="004A4111"/>
    <w:rsid w:val="004A444C"/>
    <w:rsid w:val="004A4C88"/>
    <w:rsid w:val="004A598B"/>
    <w:rsid w:val="004A59D8"/>
    <w:rsid w:val="004A5EAB"/>
    <w:rsid w:val="004A62DF"/>
    <w:rsid w:val="004A677A"/>
    <w:rsid w:val="004A6E2B"/>
    <w:rsid w:val="004A75B4"/>
    <w:rsid w:val="004B05BC"/>
    <w:rsid w:val="004B0FD1"/>
    <w:rsid w:val="004B1648"/>
    <w:rsid w:val="004B1A68"/>
    <w:rsid w:val="004B1CE7"/>
    <w:rsid w:val="004B1E61"/>
    <w:rsid w:val="004B1EF5"/>
    <w:rsid w:val="004B22AE"/>
    <w:rsid w:val="004B3B8E"/>
    <w:rsid w:val="004B3BB4"/>
    <w:rsid w:val="004B3EDD"/>
    <w:rsid w:val="004B4320"/>
    <w:rsid w:val="004B4E1B"/>
    <w:rsid w:val="004B55B7"/>
    <w:rsid w:val="004B5EDC"/>
    <w:rsid w:val="004B7005"/>
    <w:rsid w:val="004C0784"/>
    <w:rsid w:val="004C1037"/>
    <w:rsid w:val="004C13AC"/>
    <w:rsid w:val="004C24A4"/>
    <w:rsid w:val="004C2785"/>
    <w:rsid w:val="004C27B0"/>
    <w:rsid w:val="004C3F9E"/>
    <w:rsid w:val="004C5968"/>
    <w:rsid w:val="004C5EC6"/>
    <w:rsid w:val="004C60B9"/>
    <w:rsid w:val="004C629D"/>
    <w:rsid w:val="004C6DEB"/>
    <w:rsid w:val="004D01F3"/>
    <w:rsid w:val="004D0DB4"/>
    <w:rsid w:val="004D10E7"/>
    <w:rsid w:val="004D10F6"/>
    <w:rsid w:val="004D11DD"/>
    <w:rsid w:val="004D1A62"/>
    <w:rsid w:val="004D229F"/>
    <w:rsid w:val="004D2F9E"/>
    <w:rsid w:val="004D4029"/>
    <w:rsid w:val="004D43E1"/>
    <w:rsid w:val="004D4A67"/>
    <w:rsid w:val="004D4AC4"/>
    <w:rsid w:val="004D5A17"/>
    <w:rsid w:val="004D62CC"/>
    <w:rsid w:val="004D6A09"/>
    <w:rsid w:val="004D6EE2"/>
    <w:rsid w:val="004D749F"/>
    <w:rsid w:val="004D7B11"/>
    <w:rsid w:val="004E01BA"/>
    <w:rsid w:val="004E1E24"/>
    <w:rsid w:val="004E5887"/>
    <w:rsid w:val="004E60B1"/>
    <w:rsid w:val="004E63B6"/>
    <w:rsid w:val="004E668E"/>
    <w:rsid w:val="004E6F21"/>
    <w:rsid w:val="004E711D"/>
    <w:rsid w:val="004E7363"/>
    <w:rsid w:val="004E78AC"/>
    <w:rsid w:val="004E7BB2"/>
    <w:rsid w:val="004F02B6"/>
    <w:rsid w:val="004F06A8"/>
    <w:rsid w:val="004F0F29"/>
    <w:rsid w:val="004F0FC8"/>
    <w:rsid w:val="004F1FD1"/>
    <w:rsid w:val="004F21FE"/>
    <w:rsid w:val="004F2260"/>
    <w:rsid w:val="004F3C0D"/>
    <w:rsid w:val="004F439E"/>
    <w:rsid w:val="004F48BA"/>
    <w:rsid w:val="004F4971"/>
    <w:rsid w:val="004F61A3"/>
    <w:rsid w:val="004F7B49"/>
    <w:rsid w:val="00500669"/>
    <w:rsid w:val="005012AB"/>
    <w:rsid w:val="005015BF"/>
    <w:rsid w:val="00501842"/>
    <w:rsid w:val="005033D5"/>
    <w:rsid w:val="00504497"/>
    <w:rsid w:val="0050457E"/>
    <w:rsid w:val="005046E9"/>
    <w:rsid w:val="0050504D"/>
    <w:rsid w:val="00505813"/>
    <w:rsid w:val="005061F7"/>
    <w:rsid w:val="00506709"/>
    <w:rsid w:val="00506A4F"/>
    <w:rsid w:val="00506CCC"/>
    <w:rsid w:val="00506F89"/>
    <w:rsid w:val="005078E5"/>
    <w:rsid w:val="00507954"/>
    <w:rsid w:val="005079FE"/>
    <w:rsid w:val="005105B9"/>
    <w:rsid w:val="00510AF8"/>
    <w:rsid w:val="00510CA6"/>
    <w:rsid w:val="005120C4"/>
    <w:rsid w:val="00513190"/>
    <w:rsid w:val="0051378C"/>
    <w:rsid w:val="0051390D"/>
    <w:rsid w:val="00513A78"/>
    <w:rsid w:val="00513DA3"/>
    <w:rsid w:val="0051431B"/>
    <w:rsid w:val="005143C6"/>
    <w:rsid w:val="00514C42"/>
    <w:rsid w:val="00514EEB"/>
    <w:rsid w:val="005154BE"/>
    <w:rsid w:val="00515CDC"/>
    <w:rsid w:val="0051600E"/>
    <w:rsid w:val="00516584"/>
    <w:rsid w:val="00516CBA"/>
    <w:rsid w:val="005172FB"/>
    <w:rsid w:val="00517376"/>
    <w:rsid w:val="0052036A"/>
    <w:rsid w:val="00520F24"/>
    <w:rsid w:val="00520F7C"/>
    <w:rsid w:val="0052136F"/>
    <w:rsid w:val="0052189F"/>
    <w:rsid w:val="00521D6D"/>
    <w:rsid w:val="00523082"/>
    <w:rsid w:val="00523843"/>
    <w:rsid w:val="00523EE3"/>
    <w:rsid w:val="005247A9"/>
    <w:rsid w:val="00524C0A"/>
    <w:rsid w:val="00525392"/>
    <w:rsid w:val="00525C30"/>
    <w:rsid w:val="00525FD0"/>
    <w:rsid w:val="0052613B"/>
    <w:rsid w:val="0052623F"/>
    <w:rsid w:val="005270D9"/>
    <w:rsid w:val="005277C9"/>
    <w:rsid w:val="00530BA4"/>
    <w:rsid w:val="0053245C"/>
    <w:rsid w:val="0053274A"/>
    <w:rsid w:val="00533103"/>
    <w:rsid w:val="00534925"/>
    <w:rsid w:val="00534C52"/>
    <w:rsid w:val="0053526D"/>
    <w:rsid w:val="0053550E"/>
    <w:rsid w:val="00535C57"/>
    <w:rsid w:val="00536C72"/>
    <w:rsid w:val="00537B29"/>
    <w:rsid w:val="00540468"/>
    <w:rsid w:val="005406FE"/>
    <w:rsid w:val="00540BC0"/>
    <w:rsid w:val="00541794"/>
    <w:rsid w:val="00541977"/>
    <w:rsid w:val="0054238F"/>
    <w:rsid w:val="00542678"/>
    <w:rsid w:val="00542F84"/>
    <w:rsid w:val="005442AB"/>
    <w:rsid w:val="00544E37"/>
    <w:rsid w:val="00545C23"/>
    <w:rsid w:val="0054650A"/>
    <w:rsid w:val="005470E8"/>
    <w:rsid w:val="0054714F"/>
    <w:rsid w:val="00547F32"/>
    <w:rsid w:val="00550316"/>
    <w:rsid w:val="005505FE"/>
    <w:rsid w:val="00550916"/>
    <w:rsid w:val="00550976"/>
    <w:rsid w:val="0055184F"/>
    <w:rsid w:val="00551A5A"/>
    <w:rsid w:val="00551D83"/>
    <w:rsid w:val="005520AB"/>
    <w:rsid w:val="0055239F"/>
    <w:rsid w:val="00553590"/>
    <w:rsid w:val="00554785"/>
    <w:rsid w:val="00555BAA"/>
    <w:rsid w:val="005561F8"/>
    <w:rsid w:val="005564A2"/>
    <w:rsid w:val="00556B56"/>
    <w:rsid w:val="005575A2"/>
    <w:rsid w:val="00561003"/>
    <w:rsid w:val="00562D60"/>
    <w:rsid w:val="00563075"/>
    <w:rsid w:val="00563A0C"/>
    <w:rsid w:val="00564341"/>
    <w:rsid w:val="0056454F"/>
    <w:rsid w:val="00564E3F"/>
    <w:rsid w:val="00565860"/>
    <w:rsid w:val="005659E2"/>
    <w:rsid w:val="00566897"/>
    <w:rsid w:val="0057007F"/>
    <w:rsid w:val="0057038B"/>
    <w:rsid w:val="0057183A"/>
    <w:rsid w:val="0057280D"/>
    <w:rsid w:val="00572B0E"/>
    <w:rsid w:val="00573422"/>
    <w:rsid w:val="00575360"/>
    <w:rsid w:val="005763E8"/>
    <w:rsid w:val="005766A8"/>
    <w:rsid w:val="00576D6B"/>
    <w:rsid w:val="00577B88"/>
    <w:rsid w:val="0058056C"/>
    <w:rsid w:val="00580D07"/>
    <w:rsid w:val="00581115"/>
    <w:rsid w:val="005814F3"/>
    <w:rsid w:val="00582D16"/>
    <w:rsid w:val="00583835"/>
    <w:rsid w:val="00583CE7"/>
    <w:rsid w:val="005848A6"/>
    <w:rsid w:val="005851E7"/>
    <w:rsid w:val="005851F8"/>
    <w:rsid w:val="0058534C"/>
    <w:rsid w:val="00585723"/>
    <w:rsid w:val="00585D99"/>
    <w:rsid w:val="0058679F"/>
    <w:rsid w:val="00586A4A"/>
    <w:rsid w:val="00587455"/>
    <w:rsid w:val="005875FE"/>
    <w:rsid w:val="00587C31"/>
    <w:rsid w:val="00591413"/>
    <w:rsid w:val="00591601"/>
    <w:rsid w:val="00591A05"/>
    <w:rsid w:val="00592134"/>
    <w:rsid w:val="005924FA"/>
    <w:rsid w:val="005939CD"/>
    <w:rsid w:val="00593A64"/>
    <w:rsid w:val="005941B4"/>
    <w:rsid w:val="00595B58"/>
    <w:rsid w:val="00595CD5"/>
    <w:rsid w:val="00596465"/>
    <w:rsid w:val="00596522"/>
    <w:rsid w:val="00596E3A"/>
    <w:rsid w:val="00596F21"/>
    <w:rsid w:val="00596F41"/>
    <w:rsid w:val="00597467"/>
    <w:rsid w:val="00597648"/>
    <w:rsid w:val="005976B1"/>
    <w:rsid w:val="005A03CF"/>
    <w:rsid w:val="005A04E1"/>
    <w:rsid w:val="005A0895"/>
    <w:rsid w:val="005A0F31"/>
    <w:rsid w:val="005A0F34"/>
    <w:rsid w:val="005A0F76"/>
    <w:rsid w:val="005A1320"/>
    <w:rsid w:val="005A1646"/>
    <w:rsid w:val="005A16A2"/>
    <w:rsid w:val="005A178D"/>
    <w:rsid w:val="005A2C56"/>
    <w:rsid w:val="005A2D37"/>
    <w:rsid w:val="005A3F0E"/>
    <w:rsid w:val="005A41FD"/>
    <w:rsid w:val="005A459E"/>
    <w:rsid w:val="005A4805"/>
    <w:rsid w:val="005A48C4"/>
    <w:rsid w:val="005A4FB5"/>
    <w:rsid w:val="005A4FFF"/>
    <w:rsid w:val="005A5D43"/>
    <w:rsid w:val="005A653A"/>
    <w:rsid w:val="005A769D"/>
    <w:rsid w:val="005A7E14"/>
    <w:rsid w:val="005B027A"/>
    <w:rsid w:val="005B0941"/>
    <w:rsid w:val="005B0A50"/>
    <w:rsid w:val="005B1433"/>
    <w:rsid w:val="005B22C0"/>
    <w:rsid w:val="005B2A8F"/>
    <w:rsid w:val="005B2F23"/>
    <w:rsid w:val="005B3209"/>
    <w:rsid w:val="005B3548"/>
    <w:rsid w:val="005B5542"/>
    <w:rsid w:val="005B64F0"/>
    <w:rsid w:val="005B6867"/>
    <w:rsid w:val="005B7014"/>
    <w:rsid w:val="005C0573"/>
    <w:rsid w:val="005C0820"/>
    <w:rsid w:val="005C0EA6"/>
    <w:rsid w:val="005C1AD4"/>
    <w:rsid w:val="005C1F9B"/>
    <w:rsid w:val="005C2D23"/>
    <w:rsid w:val="005C3233"/>
    <w:rsid w:val="005C4553"/>
    <w:rsid w:val="005C4788"/>
    <w:rsid w:val="005C4AE7"/>
    <w:rsid w:val="005C53F2"/>
    <w:rsid w:val="005C6B5F"/>
    <w:rsid w:val="005C7334"/>
    <w:rsid w:val="005D0024"/>
    <w:rsid w:val="005D10A9"/>
    <w:rsid w:val="005D1C51"/>
    <w:rsid w:val="005D1C72"/>
    <w:rsid w:val="005D1F6B"/>
    <w:rsid w:val="005D31F2"/>
    <w:rsid w:val="005D53E3"/>
    <w:rsid w:val="005D597B"/>
    <w:rsid w:val="005D5C7D"/>
    <w:rsid w:val="005D6869"/>
    <w:rsid w:val="005D7C79"/>
    <w:rsid w:val="005E10BB"/>
    <w:rsid w:val="005E22D4"/>
    <w:rsid w:val="005E25EE"/>
    <w:rsid w:val="005E269E"/>
    <w:rsid w:val="005E2874"/>
    <w:rsid w:val="005E6049"/>
    <w:rsid w:val="005E6156"/>
    <w:rsid w:val="005E6506"/>
    <w:rsid w:val="005E6642"/>
    <w:rsid w:val="005E6D94"/>
    <w:rsid w:val="005E77A1"/>
    <w:rsid w:val="005E7B68"/>
    <w:rsid w:val="005F03D3"/>
    <w:rsid w:val="005F1434"/>
    <w:rsid w:val="005F256C"/>
    <w:rsid w:val="005F311D"/>
    <w:rsid w:val="005F43E1"/>
    <w:rsid w:val="005F4C21"/>
    <w:rsid w:val="005F4F48"/>
    <w:rsid w:val="005F51EF"/>
    <w:rsid w:val="005F5236"/>
    <w:rsid w:val="005F542F"/>
    <w:rsid w:val="005F5978"/>
    <w:rsid w:val="005F70EF"/>
    <w:rsid w:val="005F7762"/>
    <w:rsid w:val="00600BD4"/>
    <w:rsid w:val="00601034"/>
    <w:rsid w:val="006021C8"/>
    <w:rsid w:val="00602508"/>
    <w:rsid w:val="006032BC"/>
    <w:rsid w:val="006040BA"/>
    <w:rsid w:val="006043EB"/>
    <w:rsid w:val="0060441A"/>
    <w:rsid w:val="00604B35"/>
    <w:rsid w:val="00604DF5"/>
    <w:rsid w:val="00604EE7"/>
    <w:rsid w:val="0060577E"/>
    <w:rsid w:val="006057E4"/>
    <w:rsid w:val="00605886"/>
    <w:rsid w:val="00606119"/>
    <w:rsid w:val="006065DE"/>
    <w:rsid w:val="006069B0"/>
    <w:rsid w:val="00607261"/>
    <w:rsid w:val="00607698"/>
    <w:rsid w:val="006077EA"/>
    <w:rsid w:val="00610C7B"/>
    <w:rsid w:val="0061176C"/>
    <w:rsid w:val="0061240C"/>
    <w:rsid w:val="00613E8B"/>
    <w:rsid w:val="006144B2"/>
    <w:rsid w:val="00614634"/>
    <w:rsid w:val="006153ED"/>
    <w:rsid w:val="0061583C"/>
    <w:rsid w:val="00615CB4"/>
    <w:rsid w:val="0061674E"/>
    <w:rsid w:val="00622004"/>
    <w:rsid w:val="00623100"/>
    <w:rsid w:val="006236C4"/>
    <w:rsid w:val="00623D50"/>
    <w:rsid w:val="00625AE1"/>
    <w:rsid w:val="00625E03"/>
    <w:rsid w:val="00625F2B"/>
    <w:rsid w:val="0062689A"/>
    <w:rsid w:val="00627D88"/>
    <w:rsid w:val="00627DCD"/>
    <w:rsid w:val="006317B5"/>
    <w:rsid w:val="006318F5"/>
    <w:rsid w:val="00631DE9"/>
    <w:rsid w:val="00632104"/>
    <w:rsid w:val="00632A31"/>
    <w:rsid w:val="00633381"/>
    <w:rsid w:val="00633421"/>
    <w:rsid w:val="00634A69"/>
    <w:rsid w:val="00634ACB"/>
    <w:rsid w:val="00634F14"/>
    <w:rsid w:val="0063514A"/>
    <w:rsid w:val="0063563C"/>
    <w:rsid w:val="0063578C"/>
    <w:rsid w:val="0063725C"/>
    <w:rsid w:val="006378E0"/>
    <w:rsid w:val="006407D2"/>
    <w:rsid w:val="00640AC7"/>
    <w:rsid w:val="00640C65"/>
    <w:rsid w:val="006411C2"/>
    <w:rsid w:val="006413E7"/>
    <w:rsid w:val="006417D2"/>
    <w:rsid w:val="00641ACE"/>
    <w:rsid w:val="00642900"/>
    <w:rsid w:val="00642AEC"/>
    <w:rsid w:val="00642DA5"/>
    <w:rsid w:val="0064356A"/>
    <w:rsid w:val="00643C4B"/>
    <w:rsid w:val="00643CEA"/>
    <w:rsid w:val="006442B4"/>
    <w:rsid w:val="006444D0"/>
    <w:rsid w:val="006444D1"/>
    <w:rsid w:val="00644683"/>
    <w:rsid w:val="00644926"/>
    <w:rsid w:val="006453C5"/>
    <w:rsid w:val="00645656"/>
    <w:rsid w:val="0064666B"/>
    <w:rsid w:val="006474F3"/>
    <w:rsid w:val="00647AE4"/>
    <w:rsid w:val="00650C2D"/>
    <w:rsid w:val="00650CF4"/>
    <w:rsid w:val="00651E53"/>
    <w:rsid w:val="00651F12"/>
    <w:rsid w:val="006526CA"/>
    <w:rsid w:val="00652E1E"/>
    <w:rsid w:val="00652FA8"/>
    <w:rsid w:val="0065325F"/>
    <w:rsid w:val="00654268"/>
    <w:rsid w:val="00655C2F"/>
    <w:rsid w:val="00655CB7"/>
    <w:rsid w:val="00656E76"/>
    <w:rsid w:val="00657B57"/>
    <w:rsid w:val="00657D7B"/>
    <w:rsid w:val="006602CC"/>
    <w:rsid w:val="00660423"/>
    <w:rsid w:val="006610E8"/>
    <w:rsid w:val="00661311"/>
    <w:rsid w:val="0066188B"/>
    <w:rsid w:val="00661C85"/>
    <w:rsid w:val="006623D4"/>
    <w:rsid w:val="0066458A"/>
    <w:rsid w:val="00664920"/>
    <w:rsid w:val="00664A2F"/>
    <w:rsid w:val="00664CD4"/>
    <w:rsid w:val="006651B5"/>
    <w:rsid w:val="00665534"/>
    <w:rsid w:val="00665956"/>
    <w:rsid w:val="00665C8E"/>
    <w:rsid w:val="006671D3"/>
    <w:rsid w:val="006672FA"/>
    <w:rsid w:val="00667367"/>
    <w:rsid w:val="00667A5E"/>
    <w:rsid w:val="00667F49"/>
    <w:rsid w:val="00670049"/>
    <w:rsid w:val="00671547"/>
    <w:rsid w:val="00672A81"/>
    <w:rsid w:val="00673531"/>
    <w:rsid w:val="00673849"/>
    <w:rsid w:val="006741A4"/>
    <w:rsid w:val="0067430B"/>
    <w:rsid w:val="0067444A"/>
    <w:rsid w:val="00674EA5"/>
    <w:rsid w:val="0067531A"/>
    <w:rsid w:val="00675BDC"/>
    <w:rsid w:val="00676064"/>
    <w:rsid w:val="00676A17"/>
    <w:rsid w:val="00677092"/>
    <w:rsid w:val="00677259"/>
    <w:rsid w:val="0067737E"/>
    <w:rsid w:val="006774F8"/>
    <w:rsid w:val="00677530"/>
    <w:rsid w:val="0067772F"/>
    <w:rsid w:val="0067775C"/>
    <w:rsid w:val="00680A5E"/>
    <w:rsid w:val="006816B3"/>
    <w:rsid w:val="00681F36"/>
    <w:rsid w:val="00682641"/>
    <w:rsid w:val="006842AC"/>
    <w:rsid w:val="00684399"/>
    <w:rsid w:val="00684E0D"/>
    <w:rsid w:val="00684F2E"/>
    <w:rsid w:val="00684F78"/>
    <w:rsid w:val="00685586"/>
    <w:rsid w:val="00685A58"/>
    <w:rsid w:val="00685D96"/>
    <w:rsid w:val="00685E02"/>
    <w:rsid w:val="00685E4C"/>
    <w:rsid w:val="00686999"/>
    <w:rsid w:val="0069007E"/>
    <w:rsid w:val="00691B8F"/>
    <w:rsid w:val="006920EC"/>
    <w:rsid w:val="0069234B"/>
    <w:rsid w:val="006926EB"/>
    <w:rsid w:val="0069301D"/>
    <w:rsid w:val="00693535"/>
    <w:rsid w:val="00693A68"/>
    <w:rsid w:val="00694229"/>
    <w:rsid w:val="00695570"/>
    <w:rsid w:val="00695B0E"/>
    <w:rsid w:val="00696600"/>
    <w:rsid w:val="00697FAD"/>
    <w:rsid w:val="006A199D"/>
    <w:rsid w:val="006A3257"/>
    <w:rsid w:val="006A3EF6"/>
    <w:rsid w:val="006A464A"/>
    <w:rsid w:val="006A48D9"/>
    <w:rsid w:val="006A5B52"/>
    <w:rsid w:val="006A5C56"/>
    <w:rsid w:val="006A6F6D"/>
    <w:rsid w:val="006A77A3"/>
    <w:rsid w:val="006B0677"/>
    <w:rsid w:val="006B0A8D"/>
    <w:rsid w:val="006B0C22"/>
    <w:rsid w:val="006B0FB1"/>
    <w:rsid w:val="006B165A"/>
    <w:rsid w:val="006B252E"/>
    <w:rsid w:val="006B2AA8"/>
    <w:rsid w:val="006B2D1E"/>
    <w:rsid w:val="006B3195"/>
    <w:rsid w:val="006B4682"/>
    <w:rsid w:val="006B47B1"/>
    <w:rsid w:val="006B51B3"/>
    <w:rsid w:val="006B5AA8"/>
    <w:rsid w:val="006B609A"/>
    <w:rsid w:val="006B6EBF"/>
    <w:rsid w:val="006B7A45"/>
    <w:rsid w:val="006C07D8"/>
    <w:rsid w:val="006C0939"/>
    <w:rsid w:val="006C11C8"/>
    <w:rsid w:val="006C124C"/>
    <w:rsid w:val="006C1AB9"/>
    <w:rsid w:val="006C3500"/>
    <w:rsid w:val="006C4B15"/>
    <w:rsid w:val="006C4E28"/>
    <w:rsid w:val="006C6061"/>
    <w:rsid w:val="006C6C4A"/>
    <w:rsid w:val="006C6FA0"/>
    <w:rsid w:val="006D00A3"/>
    <w:rsid w:val="006D2626"/>
    <w:rsid w:val="006D2A2C"/>
    <w:rsid w:val="006D2C6B"/>
    <w:rsid w:val="006D4FBA"/>
    <w:rsid w:val="006D6A76"/>
    <w:rsid w:val="006D6D29"/>
    <w:rsid w:val="006D7186"/>
    <w:rsid w:val="006D71B1"/>
    <w:rsid w:val="006D7B90"/>
    <w:rsid w:val="006E012B"/>
    <w:rsid w:val="006E0959"/>
    <w:rsid w:val="006E0A27"/>
    <w:rsid w:val="006E2878"/>
    <w:rsid w:val="006E383F"/>
    <w:rsid w:val="006E5044"/>
    <w:rsid w:val="006E5716"/>
    <w:rsid w:val="006E66C8"/>
    <w:rsid w:val="006E689D"/>
    <w:rsid w:val="006E7887"/>
    <w:rsid w:val="006E7AB3"/>
    <w:rsid w:val="006F09D3"/>
    <w:rsid w:val="006F167A"/>
    <w:rsid w:val="006F3000"/>
    <w:rsid w:val="006F3457"/>
    <w:rsid w:val="006F53A4"/>
    <w:rsid w:val="006F56BD"/>
    <w:rsid w:val="006F57FE"/>
    <w:rsid w:val="006F6A44"/>
    <w:rsid w:val="006F6F23"/>
    <w:rsid w:val="00700931"/>
    <w:rsid w:val="00700BE5"/>
    <w:rsid w:val="00700EDE"/>
    <w:rsid w:val="0070159C"/>
    <w:rsid w:val="00701952"/>
    <w:rsid w:val="00701A1A"/>
    <w:rsid w:val="00701DEE"/>
    <w:rsid w:val="00701FFA"/>
    <w:rsid w:val="00702508"/>
    <w:rsid w:val="00702F5F"/>
    <w:rsid w:val="0070321A"/>
    <w:rsid w:val="00704212"/>
    <w:rsid w:val="0070502D"/>
    <w:rsid w:val="00705673"/>
    <w:rsid w:val="0070602E"/>
    <w:rsid w:val="00706470"/>
    <w:rsid w:val="007064D1"/>
    <w:rsid w:val="007069DA"/>
    <w:rsid w:val="007077A2"/>
    <w:rsid w:val="00707C7F"/>
    <w:rsid w:val="0071005B"/>
    <w:rsid w:val="00710190"/>
    <w:rsid w:val="0071057C"/>
    <w:rsid w:val="00710790"/>
    <w:rsid w:val="00710B5C"/>
    <w:rsid w:val="00711405"/>
    <w:rsid w:val="00711C3A"/>
    <w:rsid w:val="007123FD"/>
    <w:rsid w:val="0071259F"/>
    <w:rsid w:val="00714717"/>
    <w:rsid w:val="00714E7B"/>
    <w:rsid w:val="007150AF"/>
    <w:rsid w:val="00716616"/>
    <w:rsid w:val="0071666B"/>
    <w:rsid w:val="007167EC"/>
    <w:rsid w:val="00716A5F"/>
    <w:rsid w:val="00716F86"/>
    <w:rsid w:val="00717188"/>
    <w:rsid w:val="00717680"/>
    <w:rsid w:val="007176B1"/>
    <w:rsid w:val="0071770C"/>
    <w:rsid w:val="00720735"/>
    <w:rsid w:val="00721E15"/>
    <w:rsid w:val="00722B46"/>
    <w:rsid w:val="0072367A"/>
    <w:rsid w:val="00723877"/>
    <w:rsid w:val="0072442E"/>
    <w:rsid w:val="0072444D"/>
    <w:rsid w:val="00724629"/>
    <w:rsid w:val="007268D0"/>
    <w:rsid w:val="00726CB5"/>
    <w:rsid w:val="00726D3D"/>
    <w:rsid w:val="00726FB9"/>
    <w:rsid w:val="00727D09"/>
    <w:rsid w:val="007309A3"/>
    <w:rsid w:val="00731DA1"/>
    <w:rsid w:val="00732883"/>
    <w:rsid w:val="00732910"/>
    <w:rsid w:val="00732A9B"/>
    <w:rsid w:val="00732B27"/>
    <w:rsid w:val="00732C6A"/>
    <w:rsid w:val="00732CF3"/>
    <w:rsid w:val="0073308C"/>
    <w:rsid w:val="00733435"/>
    <w:rsid w:val="007342FC"/>
    <w:rsid w:val="0073431D"/>
    <w:rsid w:val="007343F5"/>
    <w:rsid w:val="007343FD"/>
    <w:rsid w:val="00734734"/>
    <w:rsid w:val="00734828"/>
    <w:rsid w:val="007354F4"/>
    <w:rsid w:val="00737C26"/>
    <w:rsid w:val="007414FA"/>
    <w:rsid w:val="0074160F"/>
    <w:rsid w:val="00741FCA"/>
    <w:rsid w:val="007424A0"/>
    <w:rsid w:val="007429F4"/>
    <w:rsid w:val="00743D88"/>
    <w:rsid w:val="0074403F"/>
    <w:rsid w:val="0074407C"/>
    <w:rsid w:val="00744A36"/>
    <w:rsid w:val="00744F70"/>
    <w:rsid w:val="007456AD"/>
    <w:rsid w:val="00745B66"/>
    <w:rsid w:val="00745CBE"/>
    <w:rsid w:val="00746277"/>
    <w:rsid w:val="00746773"/>
    <w:rsid w:val="00750914"/>
    <w:rsid w:val="007512D9"/>
    <w:rsid w:val="00752982"/>
    <w:rsid w:val="00752B81"/>
    <w:rsid w:val="007537E6"/>
    <w:rsid w:val="00753A90"/>
    <w:rsid w:val="00753D1E"/>
    <w:rsid w:val="00753D7F"/>
    <w:rsid w:val="0075513D"/>
    <w:rsid w:val="00755C71"/>
    <w:rsid w:val="00755D47"/>
    <w:rsid w:val="007601F1"/>
    <w:rsid w:val="00760FF3"/>
    <w:rsid w:val="0076137E"/>
    <w:rsid w:val="007613EB"/>
    <w:rsid w:val="007621B6"/>
    <w:rsid w:val="00762580"/>
    <w:rsid w:val="00762B8F"/>
    <w:rsid w:val="00764937"/>
    <w:rsid w:val="00764A54"/>
    <w:rsid w:val="00764D4F"/>
    <w:rsid w:val="00764EC6"/>
    <w:rsid w:val="007655CD"/>
    <w:rsid w:val="007659DB"/>
    <w:rsid w:val="0076618B"/>
    <w:rsid w:val="00766835"/>
    <w:rsid w:val="007704A6"/>
    <w:rsid w:val="007709FD"/>
    <w:rsid w:val="00771050"/>
    <w:rsid w:val="007713DA"/>
    <w:rsid w:val="007720A1"/>
    <w:rsid w:val="00772EEB"/>
    <w:rsid w:val="007730E4"/>
    <w:rsid w:val="00773183"/>
    <w:rsid w:val="00773E99"/>
    <w:rsid w:val="007748DE"/>
    <w:rsid w:val="00774BB8"/>
    <w:rsid w:val="00774BBB"/>
    <w:rsid w:val="00774EB5"/>
    <w:rsid w:val="00775773"/>
    <w:rsid w:val="00775A37"/>
    <w:rsid w:val="00775F46"/>
    <w:rsid w:val="00776227"/>
    <w:rsid w:val="00776F1E"/>
    <w:rsid w:val="0077702F"/>
    <w:rsid w:val="007776FF"/>
    <w:rsid w:val="00780535"/>
    <w:rsid w:val="0078100F"/>
    <w:rsid w:val="00781548"/>
    <w:rsid w:val="007818BD"/>
    <w:rsid w:val="00781AA8"/>
    <w:rsid w:val="00783D8E"/>
    <w:rsid w:val="00784404"/>
    <w:rsid w:val="00784FD2"/>
    <w:rsid w:val="007855FF"/>
    <w:rsid w:val="00785E52"/>
    <w:rsid w:val="007862BB"/>
    <w:rsid w:val="00786841"/>
    <w:rsid w:val="007872DF"/>
    <w:rsid w:val="00790593"/>
    <w:rsid w:val="007911BC"/>
    <w:rsid w:val="00792385"/>
    <w:rsid w:val="00792A0B"/>
    <w:rsid w:val="00794BFE"/>
    <w:rsid w:val="00797247"/>
    <w:rsid w:val="0079762C"/>
    <w:rsid w:val="007A0311"/>
    <w:rsid w:val="007A0845"/>
    <w:rsid w:val="007A099E"/>
    <w:rsid w:val="007A303E"/>
    <w:rsid w:val="007A3D50"/>
    <w:rsid w:val="007A3D9E"/>
    <w:rsid w:val="007A43DA"/>
    <w:rsid w:val="007A55D7"/>
    <w:rsid w:val="007A5874"/>
    <w:rsid w:val="007A58EE"/>
    <w:rsid w:val="007A6E12"/>
    <w:rsid w:val="007A78E6"/>
    <w:rsid w:val="007B184E"/>
    <w:rsid w:val="007B1B16"/>
    <w:rsid w:val="007B23CE"/>
    <w:rsid w:val="007B25DE"/>
    <w:rsid w:val="007B3577"/>
    <w:rsid w:val="007B3B35"/>
    <w:rsid w:val="007B3E57"/>
    <w:rsid w:val="007B6C75"/>
    <w:rsid w:val="007B7557"/>
    <w:rsid w:val="007B77C5"/>
    <w:rsid w:val="007B7C0D"/>
    <w:rsid w:val="007C060A"/>
    <w:rsid w:val="007C0E75"/>
    <w:rsid w:val="007C19A1"/>
    <w:rsid w:val="007C279B"/>
    <w:rsid w:val="007C2820"/>
    <w:rsid w:val="007C2F7B"/>
    <w:rsid w:val="007C32C7"/>
    <w:rsid w:val="007C42F3"/>
    <w:rsid w:val="007C4655"/>
    <w:rsid w:val="007C4698"/>
    <w:rsid w:val="007C4746"/>
    <w:rsid w:val="007C6064"/>
    <w:rsid w:val="007C62D0"/>
    <w:rsid w:val="007C638B"/>
    <w:rsid w:val="007C6991"/>
    <w:rsid w:val="007C6A1C"/>
    <w:rsid w:val="007C7C51"/>
    <w:rsid w:val="007D033E"/>
    <w:rsid w:val="007D0D0F"/>
    <w:rsid w:val="007D0D88"/>
    <w:rsid w:val="007D1757"/>
    <w:rsid w:val="007D2A03"/>
    <w:rsid w:val="007D34AF"/>
    <w:rsid w:val="007D3BFF"/>
    <w:rsid w:val="007D3C8B"/>
    <w:rsid w:val="007D3D46"/>
    <w:rsid w:val="007D4F22"/>
    <w:rsid w:val="007D5D9E"/>
    <w:rsid w:val="007D5E19"/>
    <w:rsid w:val="007D6D9C"/>
    <w:rsid w:val="007D6F72"/>
    <w:rsid w:val="007D771D"/>
    <w:rsid w:val="007D785C"/>
    <w:rsid w:val="007D7EBC"/>
    <w:rsid w:val="007E1662"/>
    <w:rsid w:val="007E18F8"/>
    <w:rsid w:val="007E1C3F"/>
    <w:rsid w:val="007E2233"/>
    <w:rsid w:val="007E22A0"/>
    <w:rsid w:val="007E2C15"/>
    <w:rsid w:val="007E2E73"/>
    <w:rsid w:val="007E3060"/>
    <w:rsid w:val="007E37A2"/>
    <w:rsid w:val="007E4C60"/>
    <w:rsid w:val="007E4F80"/>
    <w:rsid w:val="007E5183"/>
    <w:rsid w:val="007E52F2"/>
    <w:rsid w:val="007E5B9B"/>
    <w:rsid w:val="007E612A"/>
    <w:rsid w:val="007E6A5F"/>
    <w:rsid w:val="007E6C50"/>
    <w:rsid w:val="007E6F90"/>
    <w:rsid w:val="007E7252"/>
    <w:rsid w:val="007E74BC"/>
    <w:rsid w:val="007E775F"/>
    <w:rsid w:val="007E7B8E"/>
    <w:rsid w:val="007F0461"/>
    <w:rsid w:val="007F1F3D"/>
    <w:rsid w:val="007F21B9"/>
    <w:rsid w:val="007F2B4B"/>
    <w:rsid w:val="007F328B"/>
    <w:rsid w:val="007F3B54"/>
    <w:rsid w:val="007F440A"/>
    <w:rsid w:val="007F4504"/>
    <w:rsid w:val="007F4750"/>
    <w:rsid w:val="007F481D"/>
    <w:rsid w:val="007F56B4"/>
    <w:rsid w:val="007F6197"/>
    <w:rsid w:val="0080004C"/>
    <w:rsid w:val="00800205"/>
    <w:rsid w:val="00800CA0"/>
    <w:rsid w:val="00800E2D"/>
    <w:rsid w:val="00801303"/>
    <w:rsid w:val="00801600"/>
    <w:rsid w:val="00801627"/>
    <w:rsid w:val="0080225F"/>
    <w:rsid w:val="008030AC"/>
    <w:rsid w:val="00803143"/>
    <w:rsid w:val="008049A7"/>
    <w:rsid w:val="00804EE4"/>
    <w:rsid w:val="00805894"/>
    <w:rsid w:val="0080730B"/>
    <w:rsid w:val="00810042"/>
    <w:rsid w:val="00810753"/>
    <w:rsid w:val="00810B1C"/>
    <w:rsid w:val="008112B6"/>
    <w:rsid w:val="008128E1"/>
    <w:rsid w:val="008143A0"/>
    <w:rsid w:val="00814793"/>
    <w:rsid w:val="0081487B"/>
    <w:rsid w:val="00814CD1"/>
    <w:rsid w:val="008154BA"/>
    <w:rsid w:val="00815D54"/>
    <w:rsid w:val="00816674"/>
    <w:rsid w:val="00816AFF"/>
    <w:rsid w:val="00816D10"/>
    <w:rsid w:val="00816EED"/>
    <w:rsid w:val="0081740C"/>
    <w:rsid w:val="00817A42"/>
    <w:rsid w:val="00817D03"/>
    <w:rsid w:val="0082135A"/>
    <w:rsid w:val="00821892"/>
    <w:rsid w:val="00821A62"/>
    <w:rsid w:val="008225C9"/>
    <w:rsid w:val="0082334F"/>
    <w:rsid w:val="0082343C"/>
    <w:rsid w:val="00823774"/>
    <w:rsid w:val="00823B49"/>
    <w:rsid w:val="00823F87"/>
    <w:rsid w:val="00824406"/>
    <w:rsid w:val="00824428"/>
    <w:rsid w:val="008246B4"/>
    <w:rsid w:val="0082477A"/>
    <w:rsid w:val="008249C8"/>
    <w:rsid w:val="00825539"/>
    <w:rsid w:val="0082752A"/>
    <w:rsid w:val="00830019"/>
    <w:rsid w:val="00830619"/>
    <w:rsid w:val="008334BE"/>
    <w:rsid w:val="00833510"/>
    <w:rsid w:val="0083452A"/>
    <w:rsid w:val="0083484A"/>
    <w:rsid w:val="008368B1"/>
    <w:rsid w:val="00836E63"/>
    <w:rsid w:val="00837DD3"/>
    <w:rsid w:val="00841143"/>
    <w:rsid w:val="0084168E"/>
    <w:rsid w:val="00841F92"/>
    <w:rsid w:val="008424C6"/>
    <w:rsid w:val="00842663"/>
    <w:rsid w:val="0084279C"/>
    <w:rsid w:val="00842EAF"/>
    <w:rsid w:val="00843E43"/>
    <w:rsid w:val="0084497F"/>
    <w:rsid w:val="00845842"/>
    <w:rsid w:val="008466DC"/>
    <w:rsid w:val="00846927"/>
    <w:rsid w:val="00846AC1"/>
    <w:rsid w:val="00846E5D"/>
    <w:rsid w:val="00850675"/>
    <w:rsid w:val="0085093E"/>
    <w:rsid w:val="008513E6"/>
    <w:rsid w:val="00851973"/>
    <w:rsid w:val="008538AB"/>
    <w:rsid w:val="00853C20"/>
    <w:rsid w:val="00854393"/>
    <w:rsid w:val="00854AF2"/>
    <w:rsid w:val="008550A6"/>
    <w:rsid w:val="008557E7"/>
    <w:rsid w:val="00855CE4"/>
    <w:rsid w:val="0085756D"/>
    <w:rsid w:val="00857578"/>
    <w:rsid w:val="00857697"/>
    <w:rsid w:val="00857708"/>
    <w:rsid w:val="008577D7"/>
    <w:rsid w:val="0085783D"/>
    <w:rsid w:val="0086087E"/>
    <w:rsid w:val="0086089C"/>
    <w:rsid w:val="00860AB8"/>
    <w:rsid w:val="00860DC1"/>
    <w:rsid w:val="0086136C"/>
    <w:rsid w:val="00861FC7"/>
    <w:rsid w:val="008628B0"/>
    <w:rsid w:val="00862AE2"/>
    <w:rsid w:val="00863211"/>
    <w:rsid w:val="00863305"/>
    <w:rsid w:val="008633FE"/>
    <w:rsid w:val="00864BF7"/>
    <w:rsid w:val="00864D71"/>
    <w:rsid w:val="00865121"/>
    <w:rsid w:val="00865C38"/>
    <w:rsid w:val="00866742"/>
    <w:rsid w:val="00866B11"/>
    <w:rsid w:val="008675C5"/>
    <w:rsid w:val="00867894"/>
    <w:rsid w:val="00867CD4"/>
    <w:rsid w:val="00870878"/>
    <w:rsid w:val="0087097C"/>
    <w:rsid w:val="008717E8"/>
    <w:rsid w:val="00872403"/>
    <w:rsid w:val="00873276"/>
    <w:rsid w:val="008732FC"/>
    <w:rsid w:val="00874A74"/>
    <w:rsid w:val="00874AA9"/>
    <w:rsid w:val="00874F4C"/>
    <w:rsid w:val="008754DB"/>
    <w:rsid w:val="00875522"/>
    <w:rsid w:val="00875CAF"/>
    <w:rsid w:val="00876491"/>
    <w:rsid w:val="00876D3F"/>
    <w:rsid w:val="00877CE5"/>
    <w:rsid w:val="008810B3"/>
    <w:rsid w:val="008820D0"/>
    <w:rsid w:val="00882115"/>
    <w:rsid w:val="0088357C"/>
    <w:rsid w:val="00883DC0"/>
    <w:rsid w:val="00884DD6"/>
    <w:rsid w:val="00885094"/>
    <w:rsid w:val="00885550"/>
    <w:rsid w:val="00885754"/>
    <w:rsid w:val="008858EC"/>
    <w:rsid w:val="00885DCD"/>
    <w:rsid w:val="00885E9F"/>
    <w:rsid w:val="00886236"/>
    <w:rsid w:val="00886672"/>
    <w:rsid w:val="008872DF"/>
    <w:rsid w:val="00890FBB"/>
    <w:rsid w:val="00891356"/>
    <w:rsid w:val="008915EB"/>
    <w:rsid w:val="00891A35"/>
    <w:rsid w:val="00891EF2"/>
    <w:rsid w:val="00892043"/>
    <w:rsid w:val="00892495"/>
    <w:rsid w:val="0089631C"/>
    <w:rsid w:val="00896BF5"/>
    <w:rsid w:val="00896EE8"/>
    <w:rsid w:val="00896F72"/>
    <w:rsid w:val="00897A26"/>
    <w:rsid w:val="008A0F82"/>
    <w:rsid w:val="008A13BD"/>
    <w:rsid w:val="008A1491"/>
    <w:rsid w:val="008A14A2"/>
    <w:rsid w:val="008A311F"/>
    <w:rsid w:val="008A41EF"/>
    <w:rsid w:val="008A4407"/>
    <w:rsid w:val="008A475D"/>
    <w:rsid w:val="008A58BB"/>
    <w:rsid w:val="008A5FD8"/>
    <w:rsid w:val="008A6964"/>
    <w:rsid w:val="008A6A72"/>
    <w:rsid w:val="008A6F91"/>
    <w:rsid w:val="008A7826"/>
    <w:rsid w:val="008A7935"/>
    <w:rsid w:val="008B0686"/>
    <w:rsid w:val="008B141F"/>
    <w:rsid w:val="008B1465"/>
    <w:rsid w:val="008B196E"/>
    <w:rsid w:val="008B2C10"/>
    <w:rsid w:val="008B2D5A"/>
    <w:rsid w:val="008B3724"/>
    <w:rsid w:val="008B3E07"/>
    <w:rsid w:val="008B4591"/>
    <w:rsid w:val="008B4C56"/>
    <w:rsid w:val="008B4FAE"/>
    <w:rsid w:val="008B6208"/>
    <w:rsid w:val="008B652E"/>
    <w:rsid w:val="008B68CF"/>
    <w:rsid w:val="008B6A56"/>
    <w:rsid w:val="008B6AF0"/>
    <w:rsid w:val="008B7AC8"/>
    <w:rsid w:val="008C02A3"/>
    <w:rsid w:val="008C064B"/>
    <w:rsid w:val="008C0793"/>
    <w:rsid w:val="008C0D3B"/>
    <w:rsid w:val="008C1B5B"/>
    <w:rsid w:val="008C48EE"/>
    <w:rsid w:val="008C57BA"/>
    <w:rsid w:val="008C5EB9"/>
    <w:rsid w:val="008C750F"/>
    <w:rsid w:val="008C787E"/>
    <w:rsid w:val="008D0720"/>
    <w:rsid w:val="008D113B"/>
    <w:rsid w:val="008D1344"/>
    <w:rsid w:val="008D1807"/>
    <w:rsid w:val="008D2FCC"/>
    <w:rsid w:val="008D3169"/>
    <w:rsid w:val="008D316F"/>
    <w:rsid w:val="008D342D"/>
    <w:rsid w:val="008D3654"/>
    <w:rsid w:val="008D4037"/>
    <w:rsid w:val="008D4115"/>
    <w:rsid w:val="008D4D5B"/>
    <w:rsid w:val="008D5590"/>
    <w:rsid w:val="008D59D0"/>
    <w:rsid w:val="008D68F8"/>
    <w:rsid w:val="008D7744"/>
    <w:rsid w:val="008E005D"/>
    <w:rsid w:val="008E0466"/>
    <w:rsid w:val="008E1767"/>
    <w:rsid w:val="008E1ECA"/>
    <w:rsid w:val="008E2DC8"/>
    <w:rsid w:val="008E34B1"/>
    <w:rsid w:val="008E386A"/>
    <w:rsid w:val="008E3DF8"/>
    <w:rsid w:val="008E4832"/>
    <w:rsid w:val="008E4CA6"/>
    <w:rsid w:val="008E55A0"/>
    <w:rsid w:val="008E661E"/>
    <w:rsid w:val="008E786C"/>
    <w:rsid w:val="008E7B44"/>
    <w:rsid w:val="008F01F0"/>
    <w:rsid w:val="008F0387"/>
    <w:rsid w:val="008F04EC"/>
    <w:rsid w:val="008F0BDA"/>
    <w:rsid w:val="008F2517"/>
    <w:rsid w:val="008F2602"/>
    <w:rsid w:val="008F29A8"/>
    <w:rsid w:val="008F2DF3"/>
    <w:rsid w:val="008F32EF"/>
    <w:rsid w:val="008F44BC"/>
    <w:rsid w:val="008F4AFD"/>
    <w:rsid w:val="008F4F3D"/>
    <w:rsid w:val="008F534C"/>
    <w:rsid w:val="008F546C"/>
    <w:rsid w:val="008F6543"/>
    <w:rsid w:val="008F6D0D"/>
    <w:rsid w:val="008F7428"/>
    <w:rsid w:val="008F75B3"/>
    <w:rsid w:val="008F7822"/>
    <w:rsid w:val="009009EF"/>
    <w:rsid w:val="009024FA"/>
    <w:rsid w:val="009036DF"/>
    <w:rsid w:val="00904BFC"/>
    <w:rsid w:val="0090557C"/>
    <w:rsid w:val="00905E31"/>
    <w:rsid w:val="00905E60"/>
    <w:rsid w:val="00906322"/>
    <w:rsid w:val="009065C5"/>
    <w:rsid w:val="00906C92"/>
    <w:rsid w:val="009074E0"/>
    <w:rsid w:val="009075E5"/>
    <w:rsid w:val="0091123D"/>
    <w:rsid w:val="009121BA"/>
    <w:rsid w:val="00912259"/>
    <w:rsid w:val="0091273E"/>
    <w:rsid w:val="0091342F"/>
    <w:rsid w:val="009138B7"/>
    <w:rsid w:val="00913AB2"/>
    <w:rsid w:val="00915F0F"/>
    <w:rsid w:val="00915F91"/>
    <w:rsid w:val="00916557"/>
    <w:rsid w:val="00916653"/>
    <w:rsid w:val="009170C9"/>
    <w:rsid w:val="00917B79"/>
    <w:rsid w:val="00920295"/>
    <w:rsid w:val="009203C3"/>
    <w:rsid w:val="0092168F"/>
    <w:rsid w:val="00921A6A"/>
    <w:rsid w:val="00921CDA"/>
    <w:rsid w:val="00922C1B"/>
    <w:rsid w:val="009230D5"/>
    <w:rsid w:val="0092368D"/>
    <w:rsid w:val="00923FDA"/>
    <w:rsid w:val="009242D8"/>
    <w:rsid w:val="00925411"/>
    <w:rsid w:val="009260BA"/>
    <w:rsid w:val="00926901"/>
    <w:rsid w:val="00926AE6"/>
    <w:rsid w:val="009270BC"/>
    <w:rsid w:val="00927AAD"/>
    <w:rsid w:val="0093021A"/>
    <w:rsid w:val="00930F41"/>
    <w:rsid w:val="0093176D"/>
    <w:rsid w:val="00931DEA"/>
    <w:rsid w:val="009320FE"/>
    <w:rsid w:val="009322E6"/>
    <w:rsid w:val="00932E91"/>
    <w:rsid w:val="00933F83"/>
    <w:rsid w:val="0093407D"/>
    <w:rsid w:val="009343C1"/>
    <w:rsid w:val="00934435"/>
    <w:rsid w:val="00934820"/>
    <w:rsid w:val="00934C1C"/>
    <w:rsid w:val="009355B7"/>
    <w:rsid w:val="00935756"/>
    <w:rsid w:val="00936D1D"/>
    <w:rsid w:val="009400C6"/>
    <w:rsid w:val="0094020F"/>
    <w:rsid w:val="00940A96"/>
    <w:rsid w:val="009410CF"/>
    <w:rsid w:val="0094182A"/>
    <w:rsid w:val="0094286F"/>
    <w:rsid w:val="0094392B"/>
    <w:rsid w:val="00943A00"/>
    <w:rsid w:val="00944225"/>
    <w:rsid w:val="00945438"/>
    <w:rsid w:val="00945C75"/>
    <w:rsid w:val="00945DA2"/>
    <w:rsid w:val="0094646A"/>
    <w:rsid w:val="0094694B"/>
    <w:rsid w:val="00946A99"/>
    <w:rsid w:val="00946B2A"/>
    <w:rsid w:val="00946F86"/>
    <w:rsid w:val="00950067"/>
    <w:rsid w:val="00950436"/>
    <w:rsid w:val="00950554"/>
    <w:rsid w:val="0095113D"/>
    <w:rsid w:val="009512B8"/>
    <w:rsid w:val="0095181D"/>
    <w:rsid w:val="00952445"/>
    <w:rsid w:val="009528D4"/>
    <w:rsid w:val="00953243"/>
    <w:rsid w:val="0095389C"/>
    <w:rsid w:val="0095400D"/>
    <w:rsid w:val="00955504"/>
    <w:rsid w:val="00956985"/>
    <w:rsid w:val="0095734F"/>
    <w:rsid w:val="00957464"/>
    <w:rsid w:val="009575CC"/>
    <w:rsid w:val="0096015B"/>
    <w:rsid w:val="00960434"/>
    <w:rsid w:val="00960839"/>
    <w:rsid w:val="00960939"/>
    <w:rsid w:val="00960AAA"/>
    <w:rsid w:val="0096129F"/>
    <w:rsid w:val="00962A0F"/>
    <w:rsid w:val="00962F69"/>
    <w:rsid w:val="009637AD"/>
    <w:rsid w:val="00963A13"/>
    <w:rsid w:val="00964F1F"/>
    <w:rsid w:val="00965161"/>
    <w:rsid w:val="00965750"/>
    <w:rsid w:val="009657B7"/>
    <w:rsid w:val="00965DBD"/>
    <w:rsid w:val="009660A5"/>
    <w:rsid w:val="00966181"/>
    <w:rsid w:val="009666A7"/>
    <w:rsid w:val="00966F12"/>
    <w:rsid w:val="009672C1"/>
    <w:rsid w:val="00967316"/>
    <w:rsid w:val="00967509"/>
    <w:rsid w:val="0096767F"/>
    <w:rsid w:val="00967F1D"/>
    <w:rsid w:val="00970773"/>
    <w:rsid w:val="009708CC"/>
    <w:rsid w:val="00970CD3"/>
    <w:rsid w:val="0097173D"/>
    <w:rsid w:val="00971C01"/>
    <w:rsid w:val="009722F3"/>
    <w:rsid w:val="00973E6B"/>
    <w:rsid w:val="0097402F"/>
    <w:rsid w:val="00974B87"/>
    <w:rsid w:val="00975EFE"/>
    <w:rsid w:val="00976067"/>
    <w:rsid w:val="00976119"/>
    <w:rsid w:val="00976FF9"/>
    <w:rsid w:val="0097798B"/>
    <w:rsid w:val="00977C4C"/>
    <w:rsid w:val="00977CE0"/>
    <w:rsid w:val="0098028D"/>
    <w:rsid w:val="00980483"/>
    <w:rsid w:val="009804CC"/>
    <w:rsid w:val="00980C91"/>
    <w:rsid w:val="0098105B"/>
    <w:rsid w:val="009823E8"/>
    <w:rsid w:val="009825CE"/>
    <w:rsid w:val="00982D9A"/>
    <w:rsid w:val="0098348A"/>
    <w:rsid w:val="00983A57"/>
    <w:rsid w:val="00983F14"/>
    <w:rsid w:val="0098400E"/>
    <w:rsid w:val="009842A3"/>
    <w:rsid w:val="009844FC"/>
    <w:rsid w:val="009855FE"/>
    <w:rsid w:val="00985A73"/>
    <w:rsid w:val="0098650C"/>
    <w:rsid w:val="00986885"/>
    <w:rsid w:val="00987391"/>
    <w:rsid w:val="00987E6A"/>
    <w:rsid w:val="0099006A"/>
    <w:rsid w:val="00990203"/>
    <w:rsid w:val="00990D65"/>
    <w:rsid w:val="00990EE4"/>
    <w:rsid w:val="0099167F"/>
    <w:rsid w:val="00991F8E"/>
    <w:rsid w:val="00992FED"/>
    <w:rsid w:val="00993632"/>
    <w:rsid w:val="00994152"/>
    <w:rsid w:val="009949C1"/>
    <w:rsid w:val="00994BB8"/>
    <w:rsid w:val="00995E85"/>
    <w:rsid w:val="0099624C"/>
    <w:rsid w:val="0099632A"/>
    <w:rsid w:val="00997A4B"/>
    <w:rsid w:val="00997C25"/>
    <w:rsid w:val="00997EE1"/>
    <w:rsid w:val="009A0341"/>
    <w:rsid w:val="009A085E"/>
    <w:rsid w:val="009A2069"/>
    <w:rsid w:val="009A20DE"/>
    <w:rsid w:val="009A2E34"/>
    <w:rsid w:val="009A4F4A"/>
    <w:rsid w:val="009A58EC"/>
    <w:rsid w:val="009A5A93"/>
    <w:rsid w:val="009A6DD8"/>
    <w:rsid w:val="009A7052"/>
    <w:rsid w:val="009A71A0"/>
    <w:rsid w:val="009A73A1"/>
    <w:rsid w:val="009A7643"/>
    <w:rsid w:val="009B076D"/>
    <w:rsid w:val="009B099F"/>
    <w:rsid w:val="009B0AE1"/>
    <w:rsid w:val="009B1BCA"/>
    <w:rsid w:val="009B2139"/>
    <w:rsid w:val="009B2596"/>
    <w:rsid w:val="009B2930"/>
    <w:rsid w:val="009B4489"/>
    <w:rsid w:val="009B5026"/>
    <w:rsid w:val="009B6D87"/>
    <w:rsid w:val="009B7242"/>
    <w:rsid w:val="009B73C1"/>
    <w:rsid w:val="009B78F4"/>
    <w:rsid w:val="009B7E8A"/>
    <w:rsid w:val="009C1897"/>
    <w:rsid w:val="009C3A9F"/>
    <w:rsid w:val="009C3BC1"/>
    <w:rsid w:val="009C3F7F"/>
    <w:rsid w:val="009C4EAC"/>
    <w:rsid w:val="009C4FFB"/>
    <w:rsid w:val="009C5044"/>
    <w:rsid w:val="009C5703"/>
    <w:rsid w:val="009C7665"/>
    <w:rsid w:val="009C7844"/>
    <w:rsid w:val="009C7B39"/>
    <w:rsid w:val="009D0307"/>
    <w:rsid w:val="009D1550"/>
    <w:rsid w:val="009D179B"/>
    <w:rsid w:val="009D44FD"/>
    <w:rsid w:val="009D4909"/>
    <w:rsid w:val="009D49D7"/>
    <w:rsid w:val="009D4B22"/>
    <w:rsid w:val="009D4EF9"/>
    <w:rsid w:val="009D504F"/>
    <w:rsid w:val="009D50C5"/>
    <w:rsid w:val="009D55CC"/>
    <w:rsid w:val="009D60AA"/>
    <w:rsid w:val="009D65E1"/>
    <w:rsid w:val="009D7128"/>
    <w:rsid w:val="009D7CAD"/>
    <w:rsid w:val="009E0134"/>
    <w:rsid w:val="009E06DA"/>
    <w:rsid w:val="009E0977"/>
    <w:rsid w:val="009E0CBE"/>
    <w:rsid w:val="009E2C64"/>
    <w:rsid w:val="009E2CD3"/>
    <w:rsid w:val="009E2DCE"/>
    <w:rsid w:val="009E304A"/>
    <w:rsid w:val="009E38D0"/>
    <w:rsid w:val="009E43AB"/>
    <w:rsid w:val="009E5B2D"/>
    <w:rsid w:val="009E5CDA"/>
    <w:rsid w:val="009E61AF"/>
    <w:rsid w:val="009E7149"/>
    <w:rsid w:val="009E73A9"/>
    <w:rsid w:val="009F04FE"/>
    <w:rsid w:val="009F05D4"/>
    <w:rsid w:val="009F1AF6"/>
    <w:rsid w:val="009F2923"/>
    <w:rsid w:val="009F312C"/>
    <w:rsid w:val="009F41AC"/>
    <w:rsid w:val="009F45AC"/>
    <w:rsid w:val="009F637B"/>
    <w:rsid w:val="009F6412"/>
    <w:rsid w:val="009F6E6F"/>
    <w:rsid w:val="009F79BE"/>
    <w:rsid w:val="009F7CEB"/>
    <w:rsid w:val="009F7E5E"/>
    <w:rsid w:val="009F7F44"/>
    <w:rsid w:val="00A005B6"/>
    <w:rsid w:val="00A00C5B"/>
    <w:rsid w:val="00A013A2"/>
    <w:rsid w:val="00A019F8"/>
    <w:rsid w:val="00A01B3E"/>
    <w:rsid w:val="00A033CF"/>
    <w:rsid w:val="00A03E7B"/>
    <w:rsid w:val="00A043AD"/>
    <w:rsid w:val="00A04AEF"/>
    <w:rsid w:val="00A06525"/>
    <w:rsid w:val="00A068F3"/>
    <w:rsid w:val="00A07219"/>
    <w:rsid w:val="00A11315"/>
    <w:rsid w:val="00A12019"/>
    <w:rsid w:val="00A12BF3"/>
    <w:rsid w:val="00A1314F"/>
    <w:rsid w:val="00A13412"/>
    <w:rsid w:val="00A14713"/>
    <w:rsid w:val="00A14E72"/>
    <w:rsid w:val="00A15A99"/>
    <w:rsid w:val="00A15FB3"/>
    <w:rsid w:val="00A16048"/>
    <w:rsid w:val="00A16189"/>
    <w:rsid w:val="00A161BD"/>
    <w:rsid w:val="00A1686C"/>
    <w:rsid w:val="00A168DE"/>
    <w:rsid w:val="00A16BBD"/>
    <w:rsid w:val="00A16CE8"/>
    <w:rsid w:val="00A17991"/>
    <w:rsid w:val="00A20467"/>
    <w:rsid w:val="00A208EC"/>
    <w:rsid w:val="00A20A59"/>
    <w:rsid w:val="00A20D70"/>
    <w:rsid w:val="00A22226"/>
    <w:rsid w:val="00A229B0"/>
    <w:rsid w:val="00A23C64"/>
    <w:rsid w:val="00A23F80"/>
    <w:rsid w:val="00A24A1C"/>
    <w:rsid w:val="00A25370"/>
    <w:rsid w:val="00A255B2"/>
    <w:rsid w:val="00A25BB5"/>
    <w:rsid w:val="00A25CF4"/>
    <w:rsid w:val="00A26020"/>
    <w:rsid w:val="00A26534"/>
    <w:rsid w:val="00A2704C"/>
    <w:rsid w:val="00A30384"/>
    <w:rsid w:val="00A31175"/>
    <w:rsid w:val="00A33B95"/>
    <w:rsid w:val="00A33CCD"/>
    <w:rsid w:val="00A33E21"/>
    <w:rsid w:val="00A35302"/>
    <w:rsid w:val="00A358ED"/>
    <w:rsid w:val="00A35C9D"/>
    <w:rsid w:val="00A367A6"/>
    <w:rsid w:val="00A37122"/>
    <w:rsid w:val="00A3723B"/>
    <w:rsid w:val="00A373E2"/>
    <w:rsid w:val="00A37ABA"/>
    <w:rsid w:val="00A37C55"/>
    <w:rsid w:val="00A40420"/>
    <w:rsid w:val="00A40FC8"/>
    <w:rsid w:val="00A416E4"/>
    <w:rsid w:val="00A41AE7"/>
    <w:rsid w:val="00A4212C"/>
    <w:rsid w:val="00A4224B"/>
    <w:rsid w:val="00A42593"/>
    <w:rsid w:val="00A4305A"/>
    <w:rsid w:val="00A43CA3"/>
    <w:rsid w:val="00A44309"/>
    <w:rsid w:val="00A4467A"/>
    <w:rsid w:val="00A4480B"/>
    <w:rsid w:val="00A44835"/>
    <w:rsid w:val="00A4556A"/>
    <w:rsid w:val="00A46238"/>
    <w:rsid w:val="00A4664B"/>
    <w:rsid w:val="00A466A9"/>
    <w:rsid w:val="00A4684B"/>
    <w:rsid w:val="00A46FDD"/>
    <w:rsid w:val="00A47DD3"/>
    <w:rsid w:val="00A47EA0"/>
    <w:rsid w:val="00A50282"/>
    <w:rsid w:val="00A502D5"/>
    <w:rsid w:val="00A5094D"/>
    <w:rsid w:val="00A51450"/>
    <w:rsid w:val="00A516A9"/>
    <w:rsid w:val="00A51FC3"/>
    <w:rsid w:val="00A51FD8"/>
    <w:rsid w:val="00A5258E"/>
    <w:rsid w:val="00A52EBA"/>
    <w:rsid w:val="00A53006"/>
    <w:rsid w:val="00A536EB"/>
    <w:rsid w:val="00A5390A"/>
    <w:rsid w:val="00A53D82"/>
    <w:rsid w:val="00A53FCA"/>
    <w:rsid w:val="00A53FDA"/>
    <w:rsid w:val="00A5436D"/>
    <w:rsid w:val="00A553EC"/>
    <w:rsid w:val="00A569F3"/>
    <w:rsid w:val="00A57B47"/>
    <w:rsid w:val="00A607A6"/>
    <w:rsid w:val="00A60FF9"/>
    <w:rsid w:val="00A613AC"/>
    <w:rsid w:val="00A6152A"/>
    <w:rsid w:val="00A61E24"/>
    <w:rsid w:val="00A61FF7"/>
    <w:rsid w:val="00A62F24"/>
    <w:rsid w:val="00A63BDD"/>
    <w:rsid w:val="00A64762"/>
    <w:rsid w:val="00A64936"/>
    <w:rsid w:val="00A64A2E"/>
    <w:rsid w:val="00A64F83"/>
    <w:rsid w:val="00A65D6C"/>
    <w:rsid w:val="00A670FE"/>
    <w:rsid w:val="00A6710C"/>
    <w:rsid w:val="00A7029D"/>
    <w:rsid w:val="00A702DB"/>
    <w:rsid w:val="00A71BB8"/>
    <w:rsid w:val="00A71F16"/>
    <w:rsid w:val="00A73AF5"/>
    <w:rsid w:val="00A740C1"/>
    <w:rsid w:val="00A75603"/>
    <w:rsid w:val="00A75BCC"/>
    <w:rsid w:val="00A75EBA"/>
    <w:rsid w:val="00A77135"/>
    <w:rsid w:val="00A813D3"/>
    <w:rsid w:val="00A814BF"/>
    <w:rsid w:val="00A8213F"/>
    <w:rsid w:val="00A82E79"/>
    <w:rsid w:val="00A83625"/>
    <w:rsid w:val="00A8382F"/>
    <w:rsid w:val="00A84E5D"/>
    <w:rsid w:val="00A853AE"/>
    <w:rsid w:val="00A85718"/>
    <w:rsid w:val="00A85AF5"/>
    <w:rsid w:val="00A85B0F"/>
    <w:rsid w:val="00A86E7A"/>
    <w:rsid w:val="00A877BF"/>
    <w:rsid w:val="00A87CB1"/>
    <w:rsid w:val="00A9044F"/>
    <w:rsid w:val="00A90586"/>
    <w:rsid w:val="00A91522"/>
    <w:rsid w:val="00A91849"/>
    <w:rsid w:val="00A93196"/>
    <w:rsid w:val="00A940C6"/>
    <w:rsid w:val="00A94464"/>
    <w:rsid w:val="00A94680"/>
    <w:rsid w:val="00A9482D"/>
    <w:rsid w:val="00A94E92"/>
    <w:rsid w:val="00A95256"/>
    <w:rsid w:val="00A95BA8"/>
    <w:rsid w:val="00A95D2F"/>
    <w:rsid w:val="00A9669D"/>
    <w:rsid w:val="00A971A4"/>
    <w:rsid w:val="00AA03C1"/>
    <w:rsid w:val="00AA0442"/>
    <w:rsid w:val="00AA15FB"/>
    <w:rsid w:val="00AA18E3"/>
    <w:rsid w:val="00AA1DF3"/>
    <w:rsid w:val="00AA1E63"/>
    <w:rsid w:val="00AA2944"/>
    <w:rsid w:val="00AA309A"/>
    <w:rsid w:val="00AA3AFF"/>
    <w:rsid w:val="00AA46A4"/>
    <w:rsid w:val="00AA49AA"/>
    <w:rsid w:val="00AA4C49"/>
    <w:rsid w:val="00AA5096"/>
    <w:rsid w:val="00AA519C"/>
    <w:rsid w:val="00AA58BA"/>
    <w:rsid w:val="00AA618C"/>
    <w:rsid w:val="00AA69B2"/>
    <w:rsid w:val="00AA70E2"/>
    <w:rsid w:val="00AB1324"/>
    <w:rsid w:val="00AB193F"/>
    <w:rsid w:val="00AB1945"/>
    <w:rsid w:val="00AB2568"/>
    <w:rsid w:val="00AB256D"/>
    <w:rsid w:val="00AB34BD"/>
    <w:rsid w:val="00AB3D3A"/>
    <w:rsid w:val="00AB3E16"/>
    <w:rsid w:val="00AB4227"/>
    <w:rsid w:val="00AB518F"/>
    <w:rsid w:val="00AB5404"/>
    <w:rsid w:val="00AB598F"/>
    <w:rsid w:val="00AB61A2"/>
    <w:rsid w:val="00AB6F34"/>
    <w:rsid w:val="00AB7FEC"/>
    <w:rsid w:val="00AC0D6F"/>
    <w:rsid w:val="00AC1394"/>
    <w:rsid w:val="00AC1DF6"/>
    <w:rsid w:val="00AC1FB0"/>
    <w:rsid w:val="00AC2A86"/>
    <w:rsid w:val="00AC2CA3"/>
    <w:rsid w:val="00AC33FB"/>
    <w:rsid w:val="00AC459A"/>
    <w:rsid w:val="00AC4998"/>
    <w:rsid w:val="00AC4CD4"/>
    <w:rsid w:val="00AC5771"/>
    <w:rsid w:val="00AC5A0B"/>
    <w:rsid w:val="00AC5A78"/>
    <w:rsid w:val="00AC6025"/>
    <w:rsid w:val="00AC70DB"/>
    <w:rsid w:val="00AC7675"/>
    <w:rsid w:val="00AC767D"/>
    <w:rsid w:val="00AC7DD0"/>
    <w:rsid w:val="00AD10DB"/>
    <w:rsid w:val="00AD159F"/>
    <w:rsid w:val="00AD1ACC"/>
    <w:rsid w:val="00AD2025"/>
    <w:rsid w:val="00AD27FE"/>
    <w:rsid w:val="00AD30CC"/>
    <w:rsid w:val="00AD343D"/>
    <w:rsid w:val="00AD3912"/>
    <w:rsid w:val="00AD5094"/>
    <w:rsid w:val="00AD5F7F"/>
    <w:rsid w:val="00AD5FE7"/>
    <w:rsid w:val="00AD643E"/>
    <w:rsid w:val="00AD6CE2"/>
    <w:rsid w:val="00AD74B8"/>
    <w:rsid w:val="00AE0737"/>
    <w:rsid w:val="00AE1632"/>
    <w:rsid w:val="00AE1692"/>
    <w:rsid w:val="00AE3D08"/>
    <w:rsid w:val="00AE3ECD"/>
    <w:rsid w:val="00AE42A9"/>
    <w:rsid w:val="00AE5A45"/>
    <w:rsid w:val="00AE644A"/>
    <w:rsid w:val="00AE646A"/>
    <w:rsid w:val="00AE6670"/>
    <w:rsid w:val="00AE6E50"/>
    <w:rsid w:val="00AE7004"/>
    <w:rsid w:val="00AE711D"/>
    <w:rsid w:val="00AE750C"/>
    <w:rsid w:val="00AF020E"/>
    <w:rsid w:val="00AF0E35"/>
    <w:rsid w:val="00AF2322"/>
    <w:rsid w:val="00AF2E7F"/>
    <w:rsid w:val="00AF3AFC"/>
    <w:rsid w:val="00AF3DA4"/>
    <w:rsid w:val="00AF3F43"/>
    <w:rsid w:val="00AF499A"/>
    <w:rsid w:val="00AF49E6"/>
    <w:rsid w:val="00AF4AF6"/>
    <w:rsid w:val="00AF4BE5"/>
    <w:rsid w:val="00AF4FAA"/>
    <w:rsid w:val="00AF55A9"/>
    <w:rsid w:val="00AF5A15"/>
    <w:rsid w:val="00AF5A83"/>
    <w:rsid w:val="00AF5EF4"/>
    <w:rsid w:val="00AF5FD9"/>
    <w:rsid w:val="00AF63D5"/>
    <w:rsid w:val="00AF6C04"/>
    <w:rsid w:val="00AF7437"/>
    <w:rsid w:val="00AF76D4"/>
    <w:rsid w:val="00B00693"/>
    <w:rsid w:val="00B01068"/>
    <w:rsid w:val="00B013C8"/>
    <w:rsid w:val="00B01499"/>
    <w:rsid w:val="00B01937"/>
    <w:rsid w:val="00B01F46"/>
    <w:rsid w:val="00B0353C"/>
    <w:rsid w:val="00B03AAB"/>
    <w:rsid w:val="00B03BA1"/>
    <w:rsid w:val="00B041D1"/>
    <w:rsid w:val="00B0469C"/>
    <w:rsid w:val="00B05776"/>
    <w:rsid w:val="00B057F5"/>
    <w:rsid w:val="00B05872"/>
    <w:rsid w:val="00B062B8"/>
    <w:rsid w:val="00B0652B"/>
    <w:rsid w:val="00B06863"/>
    <w:rsid w:val="00B071AB"/>
    <w:rsid w:val="00B10CEA"/>
    <w:rsid w:val="00B11316"/>
    <w:rsid w:val="00B11E5E"/>
    <w:rsid w:val="00B11F6A"/>
    <w:rsid w:val="00B12362"/>
    <w:rsid w:val="00B12563"/>
    <w:rsid w:val="00B13A94"/>
    <w:rsid w:val="00B13C56"/>
    <w:rsid w:val="00B1463E"/>
    <w:rsid w:val="00B15AD2"/>
    <w:rsid w:val="00B15AF3"/>
    <w:rsid w:val="00B15DAA"/>
    <w:rsid w:val="00B16B03"/>
    <w:rsid w:val="00B16DF1"/>
    <w:rsid w:val="00B17415"/>
    <w:rsid w:val="00B17E1D"/>
    <w:rsid w:val="00B200F1"/>
    <w:rsid w:val="00B21209"/>
    <w:rsid w:val="00B22B86"/>
    <w:rsid w:val="00B22CCC"/>
    <w:rsid w:val="00B22FCB"/>
    <w:rsid w:val="00B23B94"/>
    <w:rsid w:val="00B24470"/>
    <w:rsid w:val="00B25431"/>
    <w:rsid w:val="00B25692"/>
    <w:rsid w:val="00B262D0"/>
    <w:rsid w:val="00B26C02"/>
    <w:rsid w:val="00B26D79"/>
    <w:rsid w:val="00B27077"/>
    <w:rsid w:val="00B278CD"/>
    <w:rsid w:val="00B300EE"/>
    <w:rsid w:val="00B30A97"/>
    <w:rsid w:val="00B30FC5"/>
    <w:rsid w:val="00B3127C"/>
    <w:rsid w:val="00B31EC3"/>
    <w:rsid w:val="00B323B9"/>
    <w:rsid w:val="00B34B55"/>
    <w:rsid w:val="00B34BCD"/>
    <w:rsid w:val="00B35631"/>
    <w:rsid w:val="00B35649"/>
    <w:rsid w:val="00B35D10"/>
    <w:rsid w:val="00B362D2"/>
    <w:rsid w:val="00B367D1"/>
    <w:rsid w:val="00B37772"/>
    <w:rsid w:val="00B37B57"/>
    <w:rsid w:val="00B408B8"/>
    <w:rsid w:val="00B40C31"/>
    <w:rsid w:val="00B40DD9"/>
    <w:rsid w:val="00B413E1"/>
    <w:rsid w:val="00B41B26"/>
    <w:rsid w:val="00B41E0E"/>
    <w:rsid w:val="00B42567"/>
    <w:rsid w:val="00B43602"/>
    <w:rsid w:val="00B4389C"/>
    <w:rsid w:val="00B43921"/>
    <w:rsid w:val="00B44E5C"/>
    <w:rsid w:val="00B44E73"/>
    <w:rsid w:val="00B45289"/>
    <w:rsid w:val="00B45646"/>
    <w:rsid w:val="00B45845"/>
    <w:rsid w:val="00B4622A"/>
    <w:rsid w:val="00B478EB"/>
    <w:rsid w:val="00B47E6B"/>
    <w:rsid w:val="00B5099F"/>
    <w:rsid w:val="00B51A41"/>
    <w:rsid w:val="00B51B32"/>
    <w:rsid w:val="00B5300E"/>
    <w:rsid w:val="00B548D7"/>
    <w:rsid w:val="00B54C08"/>
    <w:rsid w:val="00B54F6B"/>
    <w:rsid w:val="00B55283"/>
    <w:rsid w:val="00B57354"/>
    <w:rsid w:val="00B574FC"/>
    <w:rsid w:val="00B57852"/>
    <w:rsid w:val="00B57F96"/>
    <w:rsid w:val="00B600A9"/>
    <w:rsid w:val="00B60402"/>
    <w:rsid w:val="00B60ACD"/>
    <w:rsid w:val="00B60CD8"/>
    <w:rsid w:val="00B61BA2"/>
    <w:rsid w:val="00B62358"/>
    <w:rsid w:val="00B62865"/>
    <w:rsid w:val="00B63081"/>
    <w:rsid w:val="00B64730"/>
    <w:rsid w:val="00B65DB4"/>
    <w:rsid w:val="00B6619D"/>
    <w:rsid w:val="00B67075"/>
    <w:rsid w:val="00B714CF"/>
    <w:rsid w:val="00B7187E"/>
    <w:rsid w:val="00B721AD"/>
    <w:rsid w:val="00B721FD"/>
    <w:rsid w:val="00B72221"/>
    <w:rsid w:val="00B73B2B"/>
    <w:rsid w:val="00B740E8"/>
    <w:rsid w:val="00B74565"/>
    <w:rsid w:val="00B7456D"/>
    <w:rsid w:val="00B74847"/>
    <w:rsid w:val="00B7491C"/>
    <w:rsid w:val="00B751D2"/>
    <w:rsid w:val="00B75351"/>
    <w:rsid w:val="00B75960"/>
    <w:rsid w:val="00B7683B"/>
    <w:rsid w:val="00B80E11"/>
    <w:rsid w:val="00B81981"/>
    <w:rsid w:val="00B8268E"/>
    <w:rsid w:val="00B83E9D"/>
    <w:rsid w:val="00B84E77"/>
    <w:rsid w:val="00B8565E"/>
    <w:rsid w:val="00B858F5"/>
    <w:rsid w:val="00B85CAB"/>
    <w:rsid w:val="00B85D3C"/>
    <w:rsid w:val="00B90A09"/>
    <w:rsid w:val="00B91D32"/>
    <w:rsid w:val="00B9236A"/>
    <w:rsid w:val="00B9271C"/>
    <w:rsid w:val="00B928F5"/>
    <w:rsid w:val="00B932D5"/>
    <w:rsid w:val="00B93CDE"/>
    <w:rsid w:val="00B94437"/>
    <w:rsid w:val="00B94C6D"/>
    <w:rsid w:val="00B958D6"/>
    <w:rsid w:val="00B95A20"/>
    <w:rsid w:val="00B95A72"/>
    <w:rsid w:val="00B95B87"/>
    <w:rsid w:val="00B95F33"/>
    <w:rsid w:val="00B97A60"/>
    <w:rsid w:val="00BA07E9"/>
    <w:rsid w:val="00BA0BCC"/>
    <w:rsid w:val="00BA0C33"/>
    <w:rsid w:val="00BA0C41"/>
    <w:rsid w:val="00BA2E0A"/>
    <w:rsid w:val="00BA4323"/>
    <w:rsid w:val="00BA4825"/>
    <w:rsid w:val="00BA48E3"/>
    <w:rsid w:val="00BA4CFD"/>
    <w:rsid w:val="00BA5412"/>
    <w:rsid w:val="00BA5A1D"/>
    <w:rsid w:val="00BA5F83"/>
    <w:rsid w:val="00BA687E"/>
    <w:rsid w:val="00BA6D98"/>
    <w:rsid w:val="00BA7929"/>
    <w:rsid w:val="00BA7AE9"/>
    <w:rsid w:val="00BB064F"/>
    <w:rsid w:val="00BB09F2"/>
    <w:rsid w:val="00BB1923"/>
    <w:rsid w:val="00BB20C2"/>
    <w:rsid w:val="00BB2BB4"/>
    <w:rsid w:val="00BB2DA4"/>
    <w:rsid w:val="00BB39D9"/>
    <w:rsid w:val="00BB3EA8"/>
    <w:rsid w:val="00BB5E3E"/>
    <w:rsid w:val="00BB7263"/>
    <w:rsid w:val="00BB73A8"/>
    <w:rsid w:val="00BB77C3"/>
    <w:rsid w:val="00BC05E4"/>
    <w:rsid w:val="00BC093D"/>
    <w:rsid w:val="00BC16D7"/>
    <w:rsid w:val="00BC2665"/>
    <w:rsid w:val="00BC2756"/>
    <w:rsid w:val="00BC3345"/>
    <w:rsid w:val="00BC3AD8"/>
    <w:rsid w:val="00BC4A56"/>
    <w:rsid w:val="00BC56BC"/>
    <w:rsid w:val="00BC5BA8"/>
    <w:rsid w:val="00BC5C9B"/>
    <w:rsid w:val="00BC66A9"/>
    <w:rsid w:val="00BC6D97"/>
    <w:rsid w:val="00BC6E2B"/>
    <w:rsid w:val="00BC6EAA"/>
    <w:rsid w:val="00BC6F77"/>
    <w:rsid w:val="00BC7695"/>
    <w:rsid w:val="00BD0364"/>
    <w:rsid w:val="00BD0537"/>
    <w:rsid w:val="00BD060C"/>
    <w:rsid w:val="00BD095E"/>
    <w:rsid w:val="00BD4005"/>
    <w:rsid w:val="00BD5784"/>
    <w:rsid w:val="00BD5BDC"/>
    <w:rsid w:val="00BD7F57"/>
    <w:rsid w:val="00BE027C"/>
    <w:rsid w:val="00BE04FE"/>
    <w:rsid w:val="00BE0BC5"/>
    <w:rsid w:val="00BE212A"/>
    <w:rsid w:val="00BE244A"/>
    <w:rsid w:val="00BE306E"/>
    <w:rsid w:val="00BE3910"/>
    <w:rsid w:val="00BE418E"/>
    <w:rsid w:val="00BE5399"/>
    <w:rsid w:val="00BE562C"/>
    <w:rsid w:val="00BE5955"/>
    <w:rsid w:val="00BE59A5"/>
    <w:rsid w:val="00BE59BC"/>
    <w:rsid w:val="00BE5DDD"/>
    <w:rsid w:val="00BE63A9"/>
    <w:rsid w:val="00BE6B88"/>
    <w:rsid w:val="00BE6D8E"/>
    <w:rsid w:val="00BE70F3"/>
    <w:rsid w:val="00BE7786"/>
    <w:rsid w:val="00BF00B7"/>
    <w:rsid w:val="00BF1796"/>
    <w:rsid w:val="00BF1E22"/>
    <w:rsid w:val="00BF1E44"/>
    <w:rsid w:val="00BF21D4"/>
    <w:rsid w:val="00BF3ABE"/>
    <w:rsid w:val="00BF3D68"/>
    <w:rsid w:val="00BF49AE"/>
    <w:rsid w:val="00BF4B37"/>
    <w:rsid w:val="00BF587F"/>
    <w:rsid w:val="00BF59C9"/>
    <w:rsid w:val="00BF5B8E"/>
    <w:rsid w:val="00BF5FFA"/>
    <w:rsid w:val="00BF68DC"/>
    <w:rsid w:val="00BF6994"/>
    <w:rsid w:val="00BF71F4"/>
    <w:rsid w:val="00BF77BA"/>
    <w:rsid w:val="00C000A2"/>
    <w:rsid w:val="00C00F1F"/>
    <w:rsid w:val="00C01609"/>
    <w:rsid w:val="00C017C4"/>
    <w:rsid w:val="00C01E1F"/>
    <w:rsid w:val="00C02985"/>
    <w:rsid w:val="00C03032"/>
    <w:rsid w:val="00C03901"/>
    <w:rsid w:val="00C03EB4"/>
    <w:rsid w:val="00C05298"/>
    <w:rsid w:val="00C05575"/>
    <w:rsid w:val="00C05EA8"/>
    <w:rsid w:val="00C061DB"/>
    <w:rsid w:val="00C06319"/>
    <w:rsid w:val="00C10682"/>
    <w:rsid w:val="00C1084F"/>
    <w:rsid w:val="00C10D56"/>
    <w:rsid w:val="00C10FE2"/>
    <w:rsid w:val="00C11292"/>
    <w:rsid w:val="00C11A1C"/>
    <w:rsid w:val="00C11C97"/>
    <w:rsid w:val="00C1436D"/>
    <w:rsid w:val="00C14412"/>
    <w:rsid w:val="00C14CC2"/>
    <w:rsid w:val="00C1541C"/>
    <w:rsid w:val="00C15423"/>
    <w:rsid w:val="00C160DB"/>
    <w:rsid w:val="00C161F5"/>
    <w:rsid w:val="00C17108"/>
    <w:rsid w:val="00C1713E"/>
    <w:rsid w:val="00C178BE"/>
    <w:rsid w:val="00C17935"/>
    <w:rsid w:val="00C20393"/>
    <w:rsid w:val="00C20ADE"/>
    <w:rsid w:val="00C2156D"/>
    <w:rsid w:val="00C21B56"/>
    <w:rsid w:val="00C22282"/>
    <w:rsid w:val="00C2278C"/>
    <w:rsid w:val="00C22C73"/>
    <w:rsid w:val="00C22DD3"/>
    <w:rsid w:val="00C24CA8"/>
    <w:rsid w:val="00C24F62"/>
    <w:rsid w:val="00C2509B"/>
    <w:rsid w:val="00C255E7"/>
    <w:rsid w:val="00C25CC9"/>
    <w:rsid w:val="00C25D28"/>
    <w:rsid w:val="00C25E2D"/>
    <w:rsid w:val="00C266C8"/>
    <w:rsid w:val="00C26AA4"/>
    <w:rsid w:val="00C26AD2"/>
    <w:rsid w:val="00C275B7"/>
    <w:rsid w:val="00C30EE3"/>
    <w:rsid w:val="00C34394"/>
    <w:rsid w:val="00C34412"/>
    <w:rsid w:val="00C346A3"/>
    <w:rsid w:val="00C34781"/>
    <w:rsid w:val="00C34B62"/>
    <w:rsid w:val="00C3588D"/>
    <w:rsid w:val="00C36488"/>
    <w:rsid w:val="00C36BF4"/>
    <w:rsid w:val="00C3717A"/>
    <w:rsid w:val="00C37CA7"/>
    <w:rsid w:val="00C4016C"/>
    <w:rsid w:val="00C40628"/>
    <w:rsid w:val="00C4107A"/>
    <w:rsid w:val="00C41D79"/>
    <w:rsid w:val="00C4242F"/>
    <w:rsid w:val="00C42E4E"/>
    <w:rsid w:val="00C43AD8"/>
    <w:rsid w:val="00C43C29"/>
    <w:rsid w:val="00C440FE"/>
    <w:rsid w:val="00C441D0"/>
    <w:rsid w:val="00C455BE"/>
    <w:rsid w:val="00C456C2"/>
    <w:rsid w:val="00C45D02"/>
    <w:rsid w:val="00C473DB"/>
    <w:rsid w:val="00C5012E"/>
    <w:rsid w:val="00C5048C"/>
    <w:rsid w:val="00C50A4B"/>
    <w:rsid w:val="00C50BE2"/>
    <w:rsid w:val="00C5146F"/>
    <w:rsid w:val="00C51B1E"/>
    <w:rsid w:val="00C51CB7"/>
    <w:rsid w:val="00C52474"/>
    <w:rsid w:val="00C52A07"/>
    <w:rsid w:val="00C52E38"/>
    <w:rsid w:val="00C53003"/>
    <w:rsid w:val="00C533D1"/>
    <w:rsid w:val="00C536ED"/>
    <w:rsid w:val="00C539CA"/>
    <w:rsid w:val="00C541A8"/>
    <w:rsid w:val="00C54324"/>
    <w:rsid w:val="00C54408"/>
    <w:rsid w:val="00C55D7A"/>
    <w:rsid w:val="00C55E26"/>
    <w:rsid w:val="00C57C59"/>
    <w:rsid w:val="00C57CAF"/>
    <w:rsid w:val="00C6035E"/>
    <w:rsid w:val="00C60573"/>
    <w:rsid w:val="00C60A68"/>
    <w:rsid w:val="00C6120D"/>
    <w:rsid w:val="00C61A21"/>
    <w:rsid w:val="00C62390"/>
    <w:rsid w:val="00C6269C"/>
    <w:rsid w:val="00C62B73"/>
    <w:rsid w:val="00C62F2B"/>
    <w:rsid w:val="00C646D9"/>
    <w:rsid w:val="00C668BB"/>
    <w:rsid w:val="00C67AFC"/>
    <w:rsid w:val="00C7009F"/>
    <w:rsid w:val="00C70D58"/>
    <w:rsid w:val="00C712B8"/>
    <w:rsid w:val="00C724C7"/>
    <w:rsid w:val="00C72FA0"/>
    <w:rsid w:val="00C734FD"/>
    <w:rsid w:val="00C7382F"/>
    <w:rsid w:val="00C73E6E"/>
    <w:rsid w:val="00C73ED4"/>
    <w:rsid w:val="00C7458E"/>
    <w:rsid w:val="00C74ACF"/>
    <w:rsid w:val="00C74CD6"/>
    <w:rsid w:val="00C76DBA"/>
    <w:rsid w:val="00C77222"/>
    <w:rsid w:val="00C77FF3"/>
    <w:rsid w:val="00C80523"/>
    <w:rsid w:val="00C805C2"/>
    <w:rsid w:val="00C810F5"/>
    <w:rsid w:val="00C81109"/>
    <w:rsid w:val="00C82238"/>
    <w:rsid w:val="00C82613"/>
    <w:rsid w:val="00C8333F"/>
    <w:rsid w:val="00C840BB"/>
    <w:rsid w:val="00C869C5"/>
    <w:rsid w:val="00C8731B"/>
    <w:rsid w:val="00C90BF7"/>
    <w:rsid w:val="00C90F01"/>
    <w:rsid w:val="00C912CF"/>
    <w:rsid w:val="00C92201"/>
    <w:rsid w:val="00C92AE5"/>
    <w:rsid w:val="00C93F1E"/>
    <w:rsid w:val="00C94249"/>
    <w:rsid w:val="00C9424B"/>
    <w:rsid w:val="00C95100"/>
    <w:rsid w:val="00C95776"/>
    <w:rsid w:val="00C95A4E"/>
    <w:rsid w:val="00C95C09"/>
    <w:rsid w:val="00C96408"/>
    <w:rsid w:val="00C967C1"/>
    <w:rsid w:val="00CA05B4"/>
    <w:rsid w:val="00CA08F1"/>
    <w:rsid w:val="00CA0DB5"/>
    <w:rsid w:val="00CA1F8D"/>
    <w:rsid w:val="00CA24B9"/>
    <w:rsid w:val="00CA2690"/>
    <w:rsid w:val="00CA2805"/>
    <w:rsid w:val="00CA2CCD"/>
    <w:rsid w:val="00CA33C7"/>
    <w:rsid w:val="00CA3458"/>
    <w:rsid w:val="00CA3597"/>
    <w:rsid w:val="00CA4138"/>
    <w:rsid w:val="00CA413F"/>
    <w:rsid w:val="00CA451A"/>
    <w:rsid w:val="00CA469D"/>
    <w:rsid w:val="00CA4AE4"/>
    <w:rsid w:val="00CA5195"/>
    <w:rsid w:val="00CA57FC"/>
    <w:rsid w:val="00CA6269"/>
    <w:rsid w:val="00CA66DE"/>
    <w:rsid w:val="00CA6D7A"/>
    <w:rsid w:val="00CA6E2C"/>
    <w:rsid w:val="00CA7C3B"/>
    <w:rsid w:val="00CB0241"/>
    <w:rsid w:val="00CB0269"/>
    <w:rsid w:val="00CB02AD"/>
    <w:rsid w:val="00CB0798"/>
    <w:rsid w:val="00CB12EF"/>
    <w:rsid w:val="00CB16D6"/>
    <w:rsid w:val="00CB1934"/>
    <w:rsid w:val="00CB338A"/>
    <w:rsid w:val="00CB3A36"/>
    <w:rsid w:val="00CB4154"/>
    <w:rsid w:val="00CB5048"/>
    <w:rsid w:val="00CB5AFD"/>
    <w:rsid w:val="00CB5EE4"/>
    <w:rsid w:val="00CB6932"/>
    <w:rsid w:val="00CB6ABA"/>
    <w:rsid w:val="00CB723C"/>
    <w:rsid w:val="00CB7C94"/>
    <w:rsid w:val="00CB7F23"/>
    <w:rsid w:val="00CB7F50"/>
    <w:rsid w:val="00CC1093"/>
    <w:rsid w:val="00CC147B"/>
    <w:rsid w:val="00CC14D6"/>
    <w:rsid w:val="00CC2654"/>
    <w:rsid w:val="00CC2D76"/>
    <w:rsid w:val="00CC348F"/>
    <w:rsid w:val="00CC371E"/>
    <w:rsid w:val="00CC3979"/>
    <w:rsid w:val="00CC3B58"/>
    <w:rsid w:val="00CC43C6"/>
    <w:rsid w:val="00CC4617"/>
    <w:rsid w:val="00CC60F3"/>
    <w:rsid w:val="00CC6451"/>
    <w:rsid w:val="00CC6CCF"/>
    <w:rsid w:val="00CC71DB"/>
    <w:rsid w:val="00CC7B0D"/>
    <w:rsid w:val="00CC7F84"/>
    <w:rsid w:val="00CD09F4"/>
    <w:rsid w:val="00CD13CE"/>
    <w:rsid w:val="00CD273C"/>
    <w:rsid w:val="00CD3C7B"/>
    <w:rsid w:val="00CD4346"/>
    <w:rsid w:val="00CD471D"/>
    <w:rsid w:val="00CD49DD"/>
    <w:rsid w:val="00CD50F4"/>
    <w:rsid w:val="00CD53CD"/>
    <w:rsid w:val="00CD5CA7"/>
    <w:rsid w:val="00CD659C"/>
    <w:rsid w:val="00CD6F45"/>
    <w:rsid w:val="00CD706D"/>
    <w:rsid w:val="00CD7FED"/>
    <w:rsid w:val="00CE06A8"/>
    <w:rsid w:val="00CE0E75"/>
    <w:rsid w:val="00CE1347"/>
    <w:rsid w:val="00CE25A9"/>
    <w:rsid w:val="00CE2D18"/>
    <w:rsid w:val="00CE3854"/>
    <w:rsid w:val="00CE40AB"/>
    <w:rsid w:val="00CE4CB4"/>
    <w:rsid w:val="00CE5979"/>
    <w:rsid w:val="00CE5B2A"/>
    <w:rsid w:val="00CE69D6"/>
    <w:rsid w:val="00CE6B94"/>
    <w:rsid w:val="00CE7F33"/>
    <w:rsid w:val="00CF031D"/>
    <w:rsid w:val="00CF0323"/>
    <w:rsid w:val="00CF0585"/>
    <w:rsid w:val="00CF09BC"/>
    <w:rsid w:val="00CF167B"/>
    <w:rsid w:val="00CF20CE"/>
    <w:rsid w:val="00CF2614"/>
    <w:rsid w:val="00CF3617"/>
    <w:rsid w:val="00CF513A"/>
    <w:rsid w:val="00CF5AF9"/>
    <w:rsid w:val="00CF6CF3"/>
    <w:rsid w:val="00CF6F56"/>
    <w:rsid w:val="00CF7276"/>
    <w:rsid w:val="00CF7E01"/>
    <w:rsid w:val="00D000F1"/>
    <w:rsid w:val="00D0093A"/>
    <w:rsid w:val="00D014C6"/>
    <w:rsid w:val="00D01C6C"/>
    <w:rsid w:val="00D01CC0"/>
    <w:rsid w:val="00D02A3A"/>
    <w:rsid w:val="00D03B55"/>
    <w:rsid w:val="00D040EC"/>
    <w:rsid w:val="00D04D16"/>
    <w:rsid w:val="00D0541E"/>
    <w:rsid w:val="00D0545D"/>
    <w:rsid w:val="00D054DB"/>
    <w:rsid w:val="00D0667A"/>
    <w:rsid w:val="00D07FB6"/>
    <w:rsid w:val="00D10005"/>
    <w:rsid w:val="00D101BD"/>
    <w:rsid w:val="00D108F9"/>
    <w:rsid w:val="00D119A9"/>
    <w:rsid w:val="00D133D3"/>
    <w:rsid w:val="00D14869"/>
    <w:rsid w:val="00D14A14"/>
    <w:rsid w:val="00D14B75"/>
    <w:rsid w:val="00D15D13"/>
    <w:rsid w:val="00D15DAB"/>
    <w:rsid w:val="00D1618A"/>
    <w:rsid w:val="00D1649E"/>
    <w:rsid w:val="00D16FFA"/>
    <w:rsid w:val="00D17D57"/>
    <w:rsid w:val="00D17D90"/>
    <w:rsid w:val="00D20725"/>
    <w:rsid w:val="00D213F8"/>
    <w:rsid w:val="00D21612"/>
    <w:rsid w:val="00D219C4"/>
    <w:rsid w:val="00D21BEF"/>
    <w:rsid w:val="00D21F22"/>
    <w:rsid w:val="00D22540"/>
    <w:rsid w:val="00D2261C"/>
    <w:rsid w:val="00D23C0B"/>
    <w:rsid w:val="00D243D5"/>
    <w:rsid w:val="00D24529"/>
    <w:rsid w:val="00D24AA8"/>
    <w:rsid w:val="00D24C1E"/>
    <w:rsid w:val="00D253D0"/>
    <w:rsid w:val="00D2555D"/>
    <w:rsid w:val="00D266D8"/>
    <w:rsid w:val="00D271C8"/>
    <w:rsid w:val="00D30232"/>
    <w:rsid w:val="00D34A51"/>
    <w:rsid w:val="00D34B1D"/>
    <w:rsid w:val="00D34FFA"/>
    <w:rsid w:val="00D35E2E"/>
    <w:rsid w:val="00D35E7E"/>
    <w:rsid w:val="00D3611B"/>
    <w:rsid w:val="00D37749"/>
    <w:rsid w:val="00D37772"/>
    <w:rsid w:val="00D37F52"/>
    <w:rsid w:val="00D40B14"/>
    <w:rsid w:val="00D41194"/>
    <w:rsid w:val="00D42456"/>
    <w:rsid w:val="00D428D3"/>
    <w:rsid w:val="00D42D80"/>
    <w:rsid w:val="00D435CC"/>
    <w:rsid w:val="00D436B5"/>
    <w:rsid w:val="00D436C2"/>
    <w:rsid w:val="00D43D69"/>
    <w:rsid w:val="00D441EF"/>
    <w:rsid w:val="00D449BD"/>
    <w:rsid w:val="00D45464"/>
    <w:rsid w:val="00D4697E"/>
    <w:rsid w:val="00D46A10"/>
    <w:rsid w:val="00D46FFB"/>
    <w:rsid w:val="00D507F0"/>
    <w:rsid w:val="00D525C4"/>
    <w:rsid w:val="00D5285F"/>
    <w:rsid w:val="00D529E1"/>
    <w:rsid w:val="00D531EF"/>
    <w:rsid w:val="00D5359E"/>
    <w:rsid w:val="00D54040"/>
    <w:rsid w:val="00D547DC"/>
    <w:rsid w:val="00D55047"/>
    <w:rsid w:val="00D553F4"/>
    <w:rsid w:val="00D55957"/>
    <w:rsid w:val="00D559AA"/>
    <w:rsid w:val="00D55A84"/>
    <w:rsid w:val="00D55E27"/>
    <w:rsid w:val="00D56232"/>
    <w:rsid w:val="00D57D3D"/>
    <w:rsid w:val="00D609D7"/>
    <w:rsid w:val="00D61111"/>
    <w:rsid w:val="00D61269"/>
    <w:rsid w:val="00D6138B"/>
    <w:rsid w:val="00D61E2E"/>
    <w:rsid w:val="00D63AC3"/>
    <w:rsid w:val="00D63B81"/>
    <w:rsid w:val="00D63F85"/>
    <w:rsid w:val="00D640DE"/>
    <w:rsid w:val="00D64421"/>
    <w:rsid w:val="00D6464F"/>
    <w:rsid w:val="00D656C1"/>
    <w:rsid w:val="00D6570C"/>
    <w:rsid w:val="00D66296"/>
    <w:rsid w:val="00D6648C"/>
    <w:rsid w:val="00D66559"/>
    <w:rsid w:val="00D668E8"/>
    <w:rsid w:val="00D707C1"/>
    <w:rsid w:val="00D70879"/>
    <w:rsid w:val="00D714CD"/>
    <w:rsid w:val="00D71AE2"/>
    <w:rsid w:val="00D71C62"/>
    <w:rsid w:val="00D7265C"/>
    <w:rsid w:val="00D72E87"/>
    <w:rsid w:val="00D73632"/>
    <w:rsid w:val="00D754E9"/>
    <w:rsid w:val="00D75C3F"/>
    <w:rsid w:val="00D75D42"/>
    <w:rsid w:val="00D75D58"/>
    <w:rsid w:val="00D75EED"/>
    <w:rsid w:val="00D76650"/>
    <w:rsid w:val="00D76676"/>
    <w:rsid w:val="00D767D5"/>
    <w:rsid w:val="00D76926"/>
    <w:rsid w:val="00D76A66"/>
    <w:rsid w:val="00D76B03"/>
    <w:rsid w:val="00D8015A"/>
    <w:rsid w:val="00D80430"/>
    <w:rsid w:val="00D80D50"/>
    <w:rsid w:val="00D80F5A"/>
    <w:rsid w:val="00D81F85"/>
    <w:rsid w:val="00D82803"/>
    <w:rsid w:val="00D82832"/>
    <w:rsid w:val="00D831A0"/>
    <w:rsid w:val="00D83452"/>
    <w:rsid w:val="00D83F34"/>
    <w:rsid w:val="00D83FD3"/>
    <w:rsid w:val="00D84933"/>
    <w:rsid w:val="00D84A56"/>
    <w:rsid w:val="00D85104"/>
    <w:rsid w:val="00D853D7"/>
    <w:rsid w:val="00D8579E"/>
    <w:rsid w:val="00D85A8A"/>
    <w:rsid w:val="00D86026"/>
    <w:rsid w:val="00D8666A"/>
    <w:rsid w:val="00D87584"/>
    <w:rsid w:val="00D87936"/>
    <w:rsid w:val="00D90018"/>
    <w:rsid w:val="00D9066E"/>
    <w:rsid w:val="00D908F2"/>
    <w:rsid w:val="00D918C4"/>
    <w:rsid w:val="00D918E7"/>
    <w:rsid w:val="00D92275"/>
    <w:rsid w:val="00D9243B"/>
    <w:rsid w:val="00D925E6"/>
    <w:rsid w:val="00D93F4E"/>
    <w:rsid w:val="00D94279"/>
    <w:rsid w:val="00D95C11"/>
    <w:rsid w:val="00D95E3F"/>
    <w:rsid w:val="00D96A7C"/>
    <w:rsid w:val="00D9705B"/>
    <w:rsid w:val="00D972AF"/>
    <w:rsid w:val="00DA00FF"/>
    <w:rsid w:val="00DA0211"/>
    <w:rsid w:val="00DA0553"/>
    <w:rsid w:val="00DA18B9"/>
    <w:rsid w:val="00DA18BF"/>
    <w:rsid w:val="00DA1FF6"/>
    <w:rsid w:val="00DA20D2"/>
    <w:rsid w:val="00DA2F9C"/>
    <w:rsid w:val="00DA341E"/>
    <w:rsid w:val="00DA42A1"/>
    <w:rsid w:val="00DA4F44"/>
    <w:rsid w:val="00DA636F"/>
    <w:rsid w:val="00DA64CE"/>
    <w:rsid w:val="00DA6ABD"/>
    <w:rsid w:val="00DA74F8"/>
    <w:rsid w:val="00DA7769"/>
    <w:rsid w:val="00DB0AAE"/>
    <w:rsid w:val="00DB0BB1"/>
    <w:rsid w:val="00DB0D42"/>
    <w:rsid w:val="00DB141A"/>
    <w:rsid w:val="00DB1945"/>
    <w:rsid w:val="00DB204C"/>
    <w:rsid w:val="00DB22BD"/>
    <w:rsid w:val="00DB298A"/>
    <w:rsid w:val="00DB38E4"/>
    <w:rsid w:val="00DB3E31"/>
    <w:rsid w:val="00DB3F8E"/>
    <w:rsid w:val="00DB41AB"/>
    <w:rsid w:val="00DB4ECF"/>
    <w:rsid w:val="00DB568F"/>
    <w:rsid w:val="00DB65E5"/>
    <w:rsid w:val="00DB6767"/>
    <w:rsid w:val="00DB696E"/>
    <w:rsid w:val="00DB77B8"/>
    <w:rsid w:val="00DC0238"/>
    <w:rsid w:val="00DC0B70"/>
    <w:rsid w:val="00DC1225"/>
    <w:rsid w:val="00DC16C6"/>
    <w:rsid w:val="00DC1D17"/>
    <w:rsid w:val="00DC201A"/>
    <w:rsid w:val="00DC207F"/>
    <w:rsid w:val="00DC23F8"/>
    <w:rsid w:val="00DC3387"/>
    <w:rsid w:val="00DC45CA"/>
    <w:rsid w:val="00DC54B1"/>
    <w:rsid w:val="00DC6658"/>
    <w:rsid w:val="00DC7F6D"/>
    <w:rsid w:val="00DD151D"/>
    <w:rsid w:val="00DD197D"/>
    <w:rsid w:val="00DD1CB7"/>
    <w:rsid w:val="00DD1EB1"/>
    <w:rsid w:val="00DD2A38"/>
    <w:rsid w:val="00DD2C8C"/>
    <w:rsid w:val="00DD306E"/>
    <w:rsid w:val="00DD3580"/>
    <w:rsid w:val="00DD476F"/>
    <w:rsid w:val="00DD5874"/>
    <w:rsid w:val="00DD5A01"/>
    <w:rsid w:val="00DD5BB8"/>
    <w:rsid w:val="00DD61B0"/>
    <w:rsid w:val="00DD62B7"/>
    <w:rsid w:val="00DD6A60"/>
    <w:rsid w:val="00DD6BC7"/>
    <w:rsid w:val="00DD7481"/>
    <w:rsid w:val="00DD76F5"/>
    <w:rsid w:val="00DD785C"/>
    <w:rsid w:val="00DE0780"/>
    <w:rsid w:val="00DE194B"/>
    <w:rsid w:val="00DE1A7E"/>
    <w:rsid w:val="00DE21A5"/>
    <w:rsid w:val="00DE367E"/>
    <w:rsid w:val="00DE3B50"/>
    <w:rsid w:val="00DE3BC2"/>
    <w:rsid w:val="00DE45F1"/>
    <w:rsid w:val="00DE6530"/>
    <w:rsid w:val="00DE7300"/>
    <w:rsid w:val="00DE7971"/>
    <w:rsid w:val="00DE7A39"/>
    <w:rsid w:val="00DF020F"/>
    <w:rsid w:val="00DF0347"/>
    <w:rsid w:val="00DF0504"/>
    <w:rsid w:val="00DF1041"/>
    <w:rsid w:val="00DF1DF7"/>
    <w:rsid w:val="00DF22D2"/>
    <w:rsid w:val="00DF36E0"/>
    <w:rsid w:val="00DF3A5C"/>
    <w:rsid w:val="00DF4664"/>
    <w:rsid w:val="00DF4F98"/>
    <w:rsid w:val="00DF5241"/>
    <w:rsid w:val="00DF5805"/>
    <w:rsid w:val="00DF5F76"/>
    <w:rsid w:val="00DF609E"/>
    <w:rsid w:val="00DF644B"/>
    <w:rsid w:val="00DF707C"/>
    <w:rsid w:val="00E0004F"/>
    <w:rsid w:val="00E00B21"/>
    <w:rsid w:val="00E00D75"/>
    <w:rsid w:val="00E00DE2"/>
    <w:rsid w:val="00E0178A"/>
    <w:rsid w:val="00E02802"/>
    <w:rsid w:val="00E02873"/>
    <w:rsid w:val="00E0308B"/>
    <w:rsid w:val="00E04D83"/>
    <w:rsid w:val="00E04FD3"/>
    <w:rsid w:val="00E05871"/>
    <w:rsid w:val="00E05977"/>
    <w:rsid w:val="00E05DE2"/>
    <w:rsid w:val="00E062C4"/>
    <w:rsid w:val="00E06848"/>
    <w:rsid w:val="00E068EC"/>
    <w:rsid w:val="00E06E6E"/>
    <w:rsid w:val="00E072DB"/>
    <w:rsid w:val="00E07374"/>
    <w:rsid w:val="00E1002E"/>
    <w:rsid w:val="00E10111"/>
    <w:rsid w:val="00E11457"/>
    <w:rsid w:val="00E119FC"/>
    <w:rsid w:val="00E12F01"/>
    <w:rsid w:val="00E1516C"/>
    <w:rsid w:val="00E15171"/>
    <w:rsid w:val="00E151D4"/>
    <w:rsid w:val="00E16456"/>
    <w:rsid w:val="00E16D39"/>
    <w:rsid w:val="00E170AB"/>
    <w:rsid w:val="00E174B3"/>
    <w:rsid w:val="00E177DE"/>
    <w:rsid w:val="00E206CA"/>
    <w:rsid w:val="00E20F43"/>
    <w:rsid w:val="00E21D14"/>
    <w:rsid w:val="00E21DF1"/>
    <w:rsid w:val="00E227E6"/>
    <w:rsid w:val="00E23361"/>
    <w:rsid w:val="00E23C58"/>
    <w:rsid w:val="00E23EEC"/>
    <w:rsid w:val="00E24045"/>
    <w:rsid w:val="00E243B9"/>
    <w:rsid w:val="00E2443F"/>
    <w:rsid w:val="00E24F0D"/>
    <w:rsid w:val="00E25596"/>
    <w:rsid w:val="00E26E3C"/>
    <w:rsid w:val="00E2714D"/>
    <w:rsid w:val="00E2738E"/>
    <w:rsid w:val="00E274FF"/>
    <w:rsid w:val="00E27890"/>
    <w:rsid w:val="00E30C38"/>
    <w:rsid w:val="00E310FE"/>
    <w:rsid w:val="00E312F0"/>
    <w:rsid w:val="00E315FC"/>
    <w:rsid w:val="00E31EC8"/>
    <w:rsid w:val="00E324B1"/>
    <w:rsid w:val="00E3457C"/>
    <w:rsid w:val="00E345B1"/>
    <w:rsid w:val="00E35423"/>
    <w:rsid w:val="00E35A2B"/>
    <w:rsid w:val="00E35D8B"/>
    <w:rsid w:val="00E36E69"/>
    <w:rsid w:val="00E4023C"/>
    <w:rsid w:val="00E402C7"/>
    <w:rsid w:val="00E40D9B"/>
    <w:rsid w:val="00E40DAA"/>
    <w:rsid w:val="00E4202F"/>
    <w:rsid w:val="00E42273"/>
    <w:rsid w:val="00E42496"/>
    <w:rsid w:val="00E4250D"/>
    <w:rsid w:val="00E42A76"/>
    <w:rsid w:val="00E43DF1"/>
    <w:rsid w:val="00E443EC"/>
    <w:rsid w:val="00E44880"/>
    <w:rsid w:val="00E44CEE"/>
    <w:rsid w:val="00E462DB"/>
    <w:rsid w:val="00E46E41"/>
    <w:rsid w:val="00E50021"/>
    <w:rsid w:val="00E51096"/>
    <w:rsid w:val="00E52B6D"/>
    <w:rsid w:val="00E52E91"/>
    <w:rsid w:val="00E5306A"/>
    <w:rsid w:val="00E540CC"/>
    <w:rsid w:val="00E54B17"/>
    <w:rsid w:val="00E55BAD"/>
    <w:rsid w:val="00E55CC6"/>
    <w:rsid w:val="00E56F36"/>
    <w:rsid w:val="00E56F85"/>
    <w:rsid w:val="00E57545"/>
    <w:rsid w:val="00E578B4"/>
    <w:rsid w:val="00E57B5C"/>
    <w:rsid w:val="00E57D5D"/>
    <w:rsid w:val="00E61159"/>
    <w:rsid w:val="00E611EF"/>
    <w:rsid w:val="00E61BAA"/>
    <w:rsid w:val="00E62B3E"/>
    <w:rsid w:val="00E62D0D"/>
    <w:rsid w:val="00E62D15"/>
    <w:rsid w:val="00E630D8"/>
    <w:rsid w:val="00E64A0D"/>
    <w:rsid w:val="00E64AF5"/>
    <w:rsid w:val="00E6533A"/>
    <w:rsid w:val="00E65422"/>
    <w:rsid w:val="00E66277"/>
    <w:rsid w:val="00E666C7"/>
    <w:rsid w:val="00E678A5"/>
    <w:rsid w:val="00E67D3F"/>
    <w:rsid w:val="00E70A4C"/>
    <w:rsid w:val="00E713EF"/>
    <w:rsid w:val="00E71999"/>
    <w:rsid w:val="00E71B63"/>
    <w:rsid w:val="00E7263B"/>
    <w:rsid w:val="00E72CA5"/>
    <w:rsid w:val="00E73031"/>
    <w:rsid w:val="00E73ED2"/>
    <w:rsid w:val="00E76726"/>
    <w:rsid w:val="00E76EAC"/>
    <w:rsid w:val="00E77140"/>
    <w:rsid w:val="00E80220"/>
    <w:rsid w:val="00E80B05"/>
    <w:rsid w:val="00E80E6A"/>
    <w:rsid w:val="00E811CE"/>
    <w:rsid w:val="00E814D3"/>
    <w:rsid w:val="00E818E6"/>
    <w:rsid w:val="00E82290"/>
    <w:rsid w:val="00E82443"/>
    <w:rsid w:val="00E8269A"/>
    <w:rsid w:val="00E83087"/>
    <w:rsid w:val="00E839D0"/>
    <w:rsid w:val="00E8429C"/>
    <w:rsid w:val="00E858A8"/>
    <w:rsid w:val="00E86D69"/>
    <w:rsid w:val="00E8703A"/>
    <w:rsid w:val="00E87800"/>
    <w:rsid w:val="00E8792B"/>
    <w:rsid w:val="00E87E18"/>
    <w:rsid w:val="00E908D1"/>
    <w:rsid w:val="00E90FE2"/>
    <w:rsid w:val="00E90FE4"/>
    <w:rsid w:val="00E91BE1"/>
    <w:rsid w:val="00E92845"/>
    <w:rsid w:val="00E92D6E"/>
    <w:rsid w:val="00E941E0"/>
    <w:rsid w:val="00E94581"/>
    <w:rsid w:val="00E94E91"/>
    <w:rsid w:val="00E94F5B"/>
    <w:rsid w:val="00E95265"/>
    <w:rsid w:val="00E9591E"/>
    <w:rsid w:val="00E95C93"/>
    <w:rsid w:val="00E96848"/>
    <w:rsid w:val="00EA0144"/>
    <w:rsid w:val="00EA0392"/>
    <w:rsid w:val="00EA0513"/>
    <w:rsid w:val="00EA0EC6"/>
    <w:rsid w:val="00EA1391"/>
    <w:rsid w:val="00EA1FF5"/>
    <w:rsid w:val="00EA202D"/>
    <w:rsid w:val="00EA2E75"/>
    <w:rsid w:val="00EA31D4"/>
    <w:rsid w:val="00EA4E61"/>
    <w:rsid w:val="00EA530A"/>
    <w:rsid w:val="00EA5CA4"/>
    <w:rsid w:val="00EA5DF2"/>
    <w:rsid w:val="00EA65EE"/>
    <w:rsid w:val="00EA6C13"/>
    <w:rsid w:val="00EA746A"/>
    <w:rsid w:val="00EA78DD"/>
    <w:rsid w:val="00EB09AF"/>
    <w:rsid w:val="00EB21B2"/>
    <w:rsid w:val="00EB23EB"/>
    <w:rsid w:val="00EB3C45"/>
    <w:rsid w:val="00EB3FB7"/>
    <w:rsid w:val="00EB4E21"/>
    <w:rsid w:val="00EB563A"/>
    <w:rsid w:val="00EB582C"/>
    <w:rsid w:val="00EB6968"/>
    <w:rsid w:val="00EB7397"/>
    <w:rsid w:val="00EB750B"/>
    <w:rsid w:val="00EC07B2"/>
    <w:rsid w:val="00EC0ABA"/>
    <w:rsid w:val="00EC12DF"/>
    <w:rsid w:val="00EC19ED"/>
    <w:rsid w:val="00EC219B"/>
    <w:rsid w:val="00EC28F7"/>
    <w:rsid w:val="00EC3703"/>
    <w:rsid w:val="00EC41F7"/>
    <w:rsid w:val="00EC4611"/>
    <w:rsid w:val="00EC4A4B"/>
    <w:rsid w:val="00EC4DFB"/>
    <w:rsid w:val="00EC5285"/>
    <w:rsid w:val="00EC535F"/>
    <w:rsid w:val="00EC56EA"/>
    <w:rsid w:val="00EC56F7"/>
    <w:rsid w:val="00EC5F11"/>
    <w:rsid w:val="00EC72C6"/>
    <w:rsid w:val="00EC7617"/>
    <w:rsid w:val="00EC7850"/>
    <w:rsid w:val="00EC7B6A"/>
    <w:rsid w:val="00EC7D71"/>
    <w:rsid w:val="00ED006C"/>
    <w:rsid w:val="00ED1096"/>
    <w:rsid w:val="00ED13BE"/>
    <w:rsid w:val="00ED2BDD"/>
    <w:rsid w:val="00ED312C"/>
    <w:rsid w:val="00ED3498"/>
    <w:rsid w:val="00ED3D6E"/>
    <w:rsid w:val="00ED4394"/>
    <w:rsid w:val="00ED4709"/>
    <w:rsid w:val="00ED4C0F"/>
    <w:rsid w:val="00ED5721"/>
    <w:rsid w:val="00ED5762"/>
    <w:rsid w:val="00ED5CD0"/>
    <w:rsid w:val="00ED6EEB"/>
    <w:rsid w:val="00ED751D"/>
    <w:rsid w:val="00ED76E3"/>
    <w:rsid w:val="00EE00D7"/>
    <w:rsid w:val="00EE2A47"/>
    <w:rsid w:val="00EE3304"/>
    <w:rsid w:val="00EE340E"/>
    <w:rsid w:val="00EE3AD1"/>
    <w:rsid w:val="00EE3CB2"/>
    <w:rsid w:val="00EE3E29"/>
    <w:rsid w:val="00EE41DC"/>
    <w:rsid w:val="00EE572C"/>
    <w:rsid w:val="00EE57F9"/>
    <w:rsid w:val="00EE6B16"/>
    <w:rsid w:val="00EE718A"/>
    <w:rsid w:val="00EE782F"/>
    <w:rsid w:val="00EF065E"/>
    <w:rsid w:val="00EF06BD"/>
    <w:rsid w:val="00EF189F"/>
    <w:rsid w:val="00EF1FCC"/>
    <w:rsid w:val="00EF3EAC"/>
    <w:rsid w:val="00EF483E"/>
    <w:rsid w:val="00EF540F"/>
    <w:rsid w:val="00EF6455"/>
    <w:rsid w:val="00EF6DDD"/>
    <w:rsid w:val="00EF766A"/>
    <w:rsid w:val="00EF7886"/>
    <w:rsid w:val="00EF7C8C"/>
    <w:rsid w:val="00F002CE"/>
    <w:rsid w:val="00F005B7"/>
    <w:rsid w:val="00F0148D"/>
    <w:rsid w:val="00F02920"/>
    <w:rsid w:val="00F03A8C"/>
    <w:rsid w:val="00F03BD8"/>
    <w:rsid w:val="00F0515E"/>
    <w:rsid w:val="00F053A7"/>
    <w:rsid w:val="00F05C04"/>
    <w:rsid w:val="00F06387"/>
    <w:rsid w:val="00F06567"/>
    <w:rsid w:val="00F06EC0"/>
    <w:rsid w:val="00F10890"/>
    <w:rsid w:val="00F10D45"/>
    <w:rsid w:val="00F1167A"/>
    <w:rsid w:val="00F128F3"/>
    <w:rsid w:val="00F139B5"/>
    <w:rsid w:val="00F13EA9"/>
    <w:rsid w:val="00F14A5B"/>
    <w:rsid w:val="00F14C3A"/>
    <w:rsid w:val="00F14D6E"/>
    <w:rsid w:val="00F15730"/>
    <w:rsid w:val="00F15EE0"/>
    <w:rsid w:val="00F16335"/>
    <w:rsid w:val="00F170FD"/>
    <w:rsid w:val="00F17DBB"/>
    <w:rsid w:val="00F2007E"/>
    <w:rsid w:val="00F20F69"/>
    <w:rsid w:val="00F21E93"/>
    <w:rsid w:val="00F21EAC"/>
    <w:rsid w:val="00F246EB"/>
    <w:rsid w:val="00F25308"/>
    <w:rsid w:val="00F253F4"/>
    <w:rsid w:val="00F25657"/>
    <w:rsid w:val="00F25B76"/>
    <w:rsid w:val="00F266DE"/>
    <w:rsid w:val="00F3042D"/>
    <w:rsid w:val="00F30B3E"/>
    <w:rsid w:val="00F32C8C"/>
    <w:rsid w:val="00F32DB1"/>
    <w:rsid w:val="00F34522"/>
    <w:rsid w:val="00F34D56"/>
    <w:rsid w:val="00F35310"/>
    <w:rsid w:val="00F40729"/>
    <w:rsid w:val="00F41C73"/>
    <w:rsid w:val="00F41E17"/>
    <w:rsid w:val="00F41E59"/>
    <w:rsid w:val="00F43C6E"/>
    <w:rsid w:val="00F43CC8"/>
    <w:rsid w:val="00F44329"/>
    <w:rsid w:val="00F4463F"/>
    <w:rsid w:val="00F45018"/>
    <w:rsid w:val="00F46562"/>
    <w:rsid w:val="00F466BF"/>
    <w:rsid w:val="00F470A0"/>
    <w:rsid w:val="00F5033C"/>
    <w:rsid w:val="00F5078C"/>
    <w:rsid w:val="00F50991"/>
    <w:rsid w:val="00F50E84"/>
    <w:rsid w:val="00F51488"/>
    <w:rsid w:val="00F52BE7"/>
    <w:rsid w:val="00F53005"/>
    <w:rsid w:val="00F5327E"/>
    <w:rsid w:val="00F53709"/>
    <w:rsid w:val="00F53837"/>
    <w:rsid w:val="00F54B39"/>
    <w:rsid w:val="00F54E05"/>
    <w:rsid w:val="00F5527C"/>
    <w:rsid w:val="00F55ED6"/>
    <w:rsid w:val="00F55F04"/>
    <w:rsid w:val="00F55F40"/>
    <w:rsid w:val="00F56083"/>
    <w:rsid w:val="00F5706E"/>
    <w:rsid w:val="00F60A0C"/>
    <w:rsid w:val="00F611FE"/>
    <w:rsid w:val="00F61682"/>
    <w:rsid w:val="00F62475"/>
    <w:rsid w:val="00F62DA0"/>
    <w:rsid w:val="00F62F57"/>
    <w:rsid w:val="00F6440D"/>
    <w:rsid w:val="00F64B3B"/>
    <w:rsid w:val="00F64DAA"/>
    <w:rsid w:val="00F65842"/>
    <w:rsid w:val="00F659C4"/>
    <w:rsid w:val="00F6759E"/>
    <w:rsid w:val="00F700B9"/>
    <w:rsid w:val="00F7096E"/>
    <w:rsid w:val="00F70A25"/>
    <w:rsid w:val="00F70A29"/>
    <w:rsid w:val="00F7118B"/>
    <w:rsid w:val="00F71969"/>
    <w:rsid w:val="00F71CE9"/>
    <w:rsid w:val="00F72943"/>
    <w:rsid w:val="00F73733"/>
    <w:rsid w:val="00F73D69"/>
    <w:rsid w:val="00F743FA"/>
    <w:rsid w:val="00F748B4"/>
    <w:rsid w:val="00F74C4A"/>
    <w:rsid w:val="00F7528E"/>
    <w:rsid w:val="00F761AA"/>
    <w:rsid w:val="00F77FD9"/>
    <w:rsid w:val="00F829F3"/>
    <w:rsid w:val="00F82C3F"/>
    <w:rsid w:val="00F82F4C"/>
    <w:rsid w:val="00F8354C"/>
    <w:rsid w:val="00F8377D"/>
    <w:rsid w:val="00F8399F"/>
    <w:rsid w:val="00F83DB7"/>
    <w:rsid w:val="00F849E1"/>
    <w:rsid w:val="00F85887"/>
    <w:rsid w:val="00F8642B"/>
    <w:rsid w:val="00F87849"/>
    <w:rsid w:val="00F90170"/>
    <w:rsid w:val="00F901BC"/>
    <w:rsid w:val="00F90929"/>
    <w:rsid w:val="00F90A20"/>
    <w:rsid w:val="00F90D63"/>
    <w:rsid w:val="00F9136B"/>
    <w:rsid w:val="00F92489"/>
    <w:rsid w:val="00F929CA"/>
    <w:rsid w:val="00F92C08"/>
    <w:rsid w:val="00F92ED3"/>
    <w:rsid w:val="00F930D8"/>
    <w:rsid w:val="00F935E2"/>
    <w:rsid w:val="00F943D8"/>
    <w:rsid w:val="00F945DE"/>
    <w:rsid w:val="00F947B9"/>
    <w:rsid w:val="00F94B10"/>
    <w:rsid w:val="00F95027"/>
    <w:rsid w:val="00F95139"/>
    <w:rsid w:val="00F957A6"/>
    <w:rsid w:val="00F95F98"/>
    <w:rsid w:val="00F9658E"/>
    <w:rsid w:val="00F969C4"/>
    <w:rsid w:val="00F97F35"/>
    <w:rsid w:val="00FA0B8E"/>
    <w:rsid w:val="00FA2001"/>
    <w:rsid w:val="00FA2982"/>
    <w:rsid w:val="00FA34B9"/>
    <w:rsid w:val="00FA4C10"/>
    <w:rsid w:val="00FA505B"/>
    <w:rsid w:val="00FA546D"/>
    <w:rsid w:val="00FA6207"/>
    <w:rsid w:val="00FA6398"/>
    <w:rsid w:val="00FA6BBB"/>
    <w:rsid w:val="00FA7239"/>
    <w:rsid w:val="00FA7300"/>
    <w:rsid w:val="00FA7320"/>
    <w:rsid w:val="00FB005E"/>
    <w:rsid w:val="00FB0178"/>
    <w:rsid w:val="00FB0837"/>
    <w:rsid w:val="00FB09E1"/>
    <w:rsid w:val="00FB0B5D"/>
    <w:rsid w:val="00FB12BD"/>
    <w:rsid w:val="00FB17DA"/>
    <w:rsid w:val="00FB2022"/>
    <w:rsid w:val="00FB2130"/>
    <w:rsid w:val="00FB219C"/>
    <w:rsid w:val="00FB285F"/>
    <w:rsid w:val="00FB31C8"/>
    <w:rsid w:val="00FB3424"/>
    <w:rsid w:val="00FB39FE"/>
    <w:rsid w:val="00FB3C21"/>
    <w:rsid w:val="00FB40B6"/>
    <w:rsid w:val="00FB45F4"/>
    <w:rsid w:val="00FB4CA6"/>
    <w:rsid w:val="00FB64FB"/>
    <w:rsid w:val="00FB6622"/>
    <w:rsid w:val="00FB6635"/>
    <w:rsid w:val="00FC001B"/>
    <w:rsid w:val="00FC0AD0"/>
    <w:rsid w:val="00FC0DA2"/>
    <w:rsid w:val="00FC251C"/>
    <w:rsid w:val="00FC25C2"/>
    <w:rsid w:val="00FC2FD5"/>
    <w:rsid w:val="00FC362C"/>
    <w:rsid w:val="00FC4728"/>
    <w:rsid w:val="00FC4C68"/>
    <w:rsid w:val="00FC4FB4"/>
    <w:rsid w:val="00FC59F0"/>
    <w:rsid w:val="00FC5A86"/>
    <w:rsid w:val="00FC631F"/>
    <w:rsid w:val="00FC69F5"/>
    <w:rsid w:val="00FC74EE"/>
    <w:rsid w:val="00FC796E"/>
    <w:rsid w:val="00FD0B7A"/>
    <w:rsid w:val="00FD1690"/>
    <w:rsid w:val="00FD1DA1"/>
    <w:rsid w:val="00FD2722"/>
    <w:rsid w:val="00FD35AB"/>
    <w:rsid w:val="00FD3B85"/>
    <w:rsid w:val="00FD3BB6"/>
    <w:rsid w:val="00FD3D22"/>
    <w:rsid w:val="00FD4376"/>
    <w:rsid w:val="00FD47BC"/>
    <w:rsid w:val="00FD49B9"/>
    <w:rsid w:val="00FD55FB"/>
    <w:rsid w:val="00FD67FD"/>
    <w:rsid w:val="00FD69FA"/>
    <w:rsid w:val="00FD72D3"/>
    <w:rsid w:val="00FD76E2"/>
    <w:rsid w:val="00FD7961"/>
    <w:rsid w:val="00FD7966"/>
    <w:rsid w:val="00FE01D6"/>
    <w:rsid w:val="00FE0591"/>
    <w:rsid w:val="00FE0912"/>
    <w:rsid w:val="00FE17F4"/>
    <w:rsid w:val="00FE1BEB"/>
    <w:rsid w:val="00FE1F1D"/>
    <w:rsid w:val="00FE26A8"/>
    <w:rsid w:val="00FE27FC"/>
    <w:rsid w:val="00FE2E39"/>
    <w:rsid w:val="00FE395F"/>
    <w:rsid w:val="00FE3F04"/>
    <w:rsid w:val="00FE3FC5"/>
    <w:rsid w:val="00FE53FB"/>
    <w:rsid w:val="00FE5A5B"/>
    <w:rsid w:val="00FE5EB2"/>
    <w:rsid w:val="00FE5F56"/>
    <w:rsid w:val="00FE6037"/>
    <w:rsid w:val="00FE6BEF"/>
    <w:rsid w:val="00FF0615"/>
    <w:rsid w:val="00FF087F"/>
    <w:rsid w:val="00FF28EE"/>
    <w:rsid w:val="00FF2A7F"/>
    <w:rsid w:val="00FF3DF3"/>
    <w:rsid w:val="00FF47D2"/>
    <w:rsid w:val="00FF49E7"/>
    <w:rsid w:val="00FF6038"/>
    <w:rsid w:val="00FF60EC"/>
    <w:rsid w:val="00FF6156"/>
    <w:rsid w:val="00FF6590"/>
    <w:rsid w:val="00FF6831"/>
    <w:rsid w:val="00FF6ACD"/>
    <w:rsid w:val="00FF70F4"/>
    <w:rsid w:val="00FF7795"/>
    <w:rsid w:val="00FF7849"/>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4:docId w14:val="77627022"/>
  <w15:docId w15:val="{372BB5DA-B4F9-4282-9BD7-48C0164C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9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2CA3"/>
    <w:rPr>
      <w:color w:val="0000FF"/>
      <w:u w:val="single"/>
    </w:rPr>
  </w:style>
  <w:style w:type="character" w:styleId="FollowedHyperlink">
    <w:name w:val="FollowedHyperlink"/>
    <w:basedOn w:val="DefaultParagraphFont"/>
    <w:rsid w:val="00625AE1"/>
    <w:rPr>
      <w:color w:val="800080"/>
      <w:u w:val="single"/>
    </w:rPr>
  </w:style>
  <w:style w:type="paragraph" w:styleId="Header">
    <w:name w:val="header"/>
    <w:basedOn w:val="Normal"/>
    <w:rsid w:val="001E1AE8"/>
    <w:pPr>
      <w:tabs>
        <w:tab w:val="center" w:pos="4320"/>
        <w:tab w:val="right" w:pos="8640"/>
      </w:tabs>
    </w:pPr>
  </w:style>
  <w:style w:type="paragraph" w:styleId="Footer">
    <w:name w:val="footer"/>
    <w:basedOn w:val="Normal"/>
    <w:rsid w:val="001E1AE8"/>
    <w:pPr>
      <w:tabs>
        <w:tab w:val="center" w:pos="4320"/>
        <w:tab w:val="right" w:pos="8640"/>
      </w:tabs>
    </w:pPr>
  </w:style>
  <w:style w:type="character" w:styleId="PageNumber">
    <w:name w:val="page number"/>
    <w:basedOn w:val="DefaultParagraphFont"/>
    <w:rsid w:val="001E1AE8"/>
  </w:style>
  <w:style w:type="paragraph" w:customStyle="1" w:styleId="texthang">
    <w:name w:val="text hang"/>
    <w:basedOn w:val="Normal"/>
    <w:rsid w:val="000F7C13"/>
    <w:pPr>
      <w:tabs>
        <w:tab w:val="left" w:pos="360"/>
      </w:tabs>
      <w:ind w:left="360" w:hanging="360"/>
    </w:pPr>
    <w:rPr>
      <w:rFonts w:ascii="Arial" w:eastAsia="Times" w:hAnsi="Arial"/>
      <w:sz w:val="18"/>
      <w:szCs w:val="20"/>
    </w:rPr>
  </w:style>
  <w:style w:type="paragraph" w:customStyle="1" w:styleId="bars24">
    <w:name w:val="bars 24"/>
    <w:rsid w:val="000F7C13"/>
    <w:pPr>
      <w:framePr w:hSpace="187" w:vSpace="187" w:wrap="notBeside" w:vAnchor="text" w:hAnchor="text" w:y="1"/>
      <w:pBdr>
        <w:top w:val="single" w:sz="4" w:space="1" w:color="auto"/>
      </w:pBdr>
      <w:tabs>
        <w:tab w:val="left" w:pos="360"/>
      </w:tabs>
      <w:spacing w:line="240" w:lineRule="atLeast"/>
      <w:ind w:left="360"/>
    </w:pPr>
    <w:rPr>
      <w:rFonts w:ascii="Arial" w:hAnsi="Arial"/>
      <w:color w:val="000000"/>
      <w:position w:val="8"/>
      <w:sz w:val="18"/>
    </w:rPr>
  </w:style>
  <w:style w:type="paragraph" w:customStyle="1" w:styleId="text">
    <w:name w:val="text"/>
    <w:basedOn w:val="Normal"/>
    <w:rsid w:val="00ED751D"/>
    <w:pPr>
      <w:tabs>
        <w:tab w:val="left" w:pos="360"/>
      </w:tabs>
    </w:pPr>
    <w:rPr>
      <w:rFonts w:ascii="Arial" w:hAnsi="Arial"/>
      <w:sz w:val="20"/>
      <w:szCs w:val="20"/>
    </w:rPr>
  </w:style>
  <w:style w:type="paragraph" w:styleId="BalloonText">
    <w:name w:val="Balloon Text"/>
    <w:basedOn w:val="Normal"/>
    <w:semiHidden/>
    <w:rsid w:val="00E71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9194">
      <w:bodyDiv w:val="1"/>
      <w:marLeft w:val="0"/>
      <w:marRight w:val="0"/>
      <w:marTop w:val="0"/>
      <w:marBottom w:val="0"/>
      <w:divBdr>
        <w:top w:val="none" w:sz="0" w:space="0" w:color="auto"/>
        <w:left w:val="none" w:sz="0" w:space="0" w:color="auto"/>
        <w:bottom w:val="none" w:sz="0" w:space="0" w:color="auto"/>
        <w:right w:val="none" w:sz="0" w:space="0" w:color="auto"/>
      </w:divBdr>
    </w:div>
    <w:div w:id="366413595">
      <w:bodyDiv w:val="1"/>
      <w:marLeft w:val="0"/>
      <w:marRight w:val="0"/>
      <w:marTop w:val="0"/>
      <w:marBottom w:val="0"/>
      <w:divBdr>
        <w:top w:val="none" w:sz="0" w:space="0" w:color="auto"/>
        <w:left w:val="none" w:sz="0" w:space="0" w:color="auto"/>
        <w:bottom w:val="none" w:sz="0" w:space="0" w:color="auto"/>
        <w:right w:val="none" w:sz="0" w:space="0" w:color="auto"/>
      </w:divBdr>
    </w:div>
    <w:div w:id="614560116">
      <w:bodyDiv w:val="1"/>
      <w:marLeft w:val="0"/>
      <w:marRight w:val="0"/>
      <w:marTop w:val="0"/>
      <w:marBottom w:val="0"/>
      <w:divBdr>
        <w:top w:val="none" w:sz="0" w:space="0" w:color="auto"/>
        <w:left w:val="none" w:sz="0" w:space="0" w:color="auto"/>
        <w:bottom w:val="none" w:sz="0" w:space="0" w:color="auto"/>
        <w:right w:val="none" w:sz="0" w:space="0" w:color="auto"/>
      </w:divBdr>
    </w:div>
    <w:div w:id="831722316">
      <w:bodyDiv w:val="1"/>
      <w:marLeft w:val="0"/>
      <w:marRight w:val="0"/>
      <w:marTop w:val="0"/>
      <w:marBottom w:val="0"/>
      <w:divBdr>
        <w:top w:val="none" w:sz="0" w:space="0" w:color="auto"/>
        <w:left w:val="none" w:sz="0" w:space="0" w:color="auto"/>
        <w:bottom w:val="none" w:sz="0" w:space="0" w:color="auto"/>
        <w:right w:val="none" w:sz="0" w:space="0" w:color="auto"/>
      </w:divBdr>
    </w:div>
    <w:div w:id="1144397686">
      <w:bodyDiv w:val="1"/>
      <w:marLeft w:val="0"/>
      <w:marRight w:val="0"/>
      <w:marTop w:val="0"/>
      <w:marBottom w:val="0"/>
      <w:divBdr>
        <w:top w:val="none" w:sz="0" w:space="0" w:color="auto"/>
        <w:left w:val="none" w:sz="0" w:space="0" w:color="auto"/>
        <w:bottom w:val="none" w:sz="0" w:space="0" w:color="auto"/>
        <w:right w:val="none" w:sz="0" w:space="0" w:color="auto"/>
      </w:divBdr>
    </w:div>
    <w:div w:id="1326470228">
      <w:bodyDiv w:val="1"/>
      <w:marLeft w:val="0"/>
      <w:marRight w:val="0"/>
      <w:marTop w:val="0"/>
      <w:marBottom w:val="0"/>
      <w:divBdr>
        <w:top w:val="none" w:sz="0" w:space="0" w:color="auto"/>
        <w:left w:val="none" w:sz="0" w:space="0" w:color="auto"/>
        <w:bottom w:val="none" w:sz="0" w:space="0" w:color="auto"/>
        <w:right w:val="none" w:sz="0" w:space="0" w:color="auto"/>
      </w:divBdr>
    </w:div>
    <w:div w:id="1348629932">
      <w:bodyDiv w:val="1"/>
      <w:marLeft w:val="0"/>
      <w:marRight w:val="0"/>
      <w:marTop w:val="0"/>
      <w:marBottom w:val="0"/>
      <w:divBdr>
        <w:top w:val="none" w:sz="0" w:space="0" w:color="auto"/>
        <w:left w:val="none" w:sz="0" w:space="0" w:color="auto"/>
        <w:bottom w:val="none" w:sz="0" w:space="0" w:color="auto"/>
        <w:right w:val="none" w:sz="0" w:space="0" w:color="auto"/>
      </w:divBdr>
    </w:div>
    <w:div w:id="1650480608">
      <w:bodyDiv w:val="1"/>
      <w:marLeft w:val="0"/>
      <w:marRight w:val="0"/>
      <w:marTop w:val="0"/>
      <w:marBottom w:val="0"/>
      <w:divBdr>
        <w:top w:val="none" w:sz="0" w:space="0" w:color="auto"/>
        <w:left w:val="none" w:sz="0" w:space="0" w:color="auto"/>
        <w:bottom w:val="none" w:sz="0" w:space="0" w:color="auto"/>
        <w:right w:val="none" w:sz="0" w:space="0" w:color="auto"/>
      </w:divBdr>
    </w:div>
    <w:div w:id="1756390405">
      <w:bodyDiv w:val="1"/>
      <w:marLeft w:val="0"/>
      <w:marRight w:val="0"/>
      <w:marTop w:val="0"/>
      <w:marBottom w:val="0"/>
      <w:divBdr>
        <w:top w:val="none" w:sz="0" w:space="0" w:color="auto"/>
        <w:left w:val="none" w:sz="0" w:space="0" w:color="auto"/>
        <w:bottom w:val="none" w:sz="0" w:space="0" w:color="auto"/>
        <w:right w:val="none" w:sz="0" w:space="0" w:color="auto"/>
      </w:divBdr>
    </w:div>
    <w:div w:id="193528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rvey123.arcgis.com/share/e1f1394a60424269a83bdec1ec4936a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D3C4-E3DE-42ED-ACD4-6CFA82AB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3</Pages>
  <Words>648</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Greensboro</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 Boyd</dc:creator>
  <cp:lastModifiedBy>Treadway, Kenny</cp:lastModifiedBy>
  <cp:revision>11</cp:revision>
  <cp:lastPrinted>2024-10-07T13:49:00Z</cp:lastPrinted>
  <dcterms:created xsi:type="dcterms:W3CDTF">2020-08-21T19:02:00Z</dcterms:created>
  <dcterms:modified xsi:type="dcterms:W3CDTF">2024-10-30T10:25:00Z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_ReviewCycleID">
    <vt:i4>2020809206</vt:i4>
  </property>
</Properties>
</file>